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DFC" w:rsidRPr="00152CC4" w:rsidRDefault="008C731F" w:rsidP="00152CC4">
      <w:pPr>
        <w:spacing w:after="0" w:line="240" w:lineRule="auto"/>
        <w:rPr>
          <w:rFonts w:ascii="Times New Roman" w:hAnsi="Times New Roman" w:cs="Times New Roman"/>
          <w:sz w:val="24"/>
          <w:szCs w:val="24"/>
          <w:lang w:val="kk-KZ"/>
        </w:rPr>
      </w:pPr>
      <w:r w:rsidRPr="00152CC4">
        <w:rPr>
          <w:rFonts w:ascii="Times New Roman" w:hAnsi="Times New Roman" w:cs="Times New Roman"/>
          <w:noProof/>
          <w:sz w:val="24"/>
          <w:szCs w:val="24"/>
          <w:lang w:eastAsia="ru-RU"/>
        </w:rPr>
        <w:drawing>
          <wp:inline distT="0" distB="0" distL="0" distR="0" wp14:anchorId="5ED575BD" wp14:editId="3E12B272">
            <wp:extent cx="1733550" cy="2543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37764" cy="2549358"/>
                    </a:xfrm>
                    <a:prstGeom prst="rect">
                      <a:avLst/>
                    </a:prstGeom>
                    <a:noFill/>
                  </pic:spPr>
                </pic:pic>
              </a:graphicData>
            </a:graphic>
          </wp:inline>
        </w:drawing>
      </w:r>
    </w:p>
    <w:p w:rsidR="00A476C7" w:rsidRDefault="00A476C7" w:rsidP="00152CC4">
      <w:pPr>
        <w:spacing w:after="0" w:line="240" w:lineRule="auto"/>
        <w:rPr>
          <w:rFonts w:ascii="Times New Roman" w:hAnsi="Times New Roman" w:cs="Times New Roman"/>
          <w:b/>
          <w:sz w:val="24"/>
          <w:szCs w:val="24"/>
          <w:lang w:val="kk-KZ"/>
        </w:rPr>
      </w:pPr>
      <w:r w:rsidRPr="00152CC4">
        <w:rPr>
          <w:rFonts w:ascii="Times New Roman" w:hAnsi="Times New Roman" w:cs="Times New Roman"/>
          <w:b/>
          <w:sz w:val="24"/>
          <w:szCs w:val="24"/>
          <w:lang w:val="kk-KZ"/>
        </w:rPr>
        <w:t>810325400280</w:t>
      </w:r>
    </w:p>
    <w:p w:rsidR="00A476C7" w:rsidRDefault="00A476C7" w:rsidP="00152CC4">
      <w:pPr>
        <w:spacing w:after="0" w:line="240" w:lineRule="auto"/>
        <w:rPr>
          <w:rFonts w:ascii="Times New Roman" w:hAnsi="Times New Roman" w:cs="Times New Roman"/>
          <w:b/>
          <w:sz w:val="24"/>
          <w:szCs w:val="24"/>
          <w:lang w:val="kk-KZ"/>
        </w:rPr>
      </w:pPr>
      <w:r w:rsidRPr="00152CC4">
        <w:rPr>
          <w:rFonts w:ascii="Times New Roman" w:hAnsi="Times New Roman" w:cs="Times New Roman"/>
          <w:b/>
          <w:sz w:val="24"/>
          <w:szCs w:val="24"/>
          <w:lang w:val="kk-KZ"/>
        </w:rPr>
        <w:t>+77053086533</w:t>
      </w:r>
    </w:p>
    <w:p w:rsidR="001F1AAA" w:rsidRPr="00152CC4" w:rsidRDefault="00152CC4" w:rsidP="00152CC4">
      <w:pPr>
        <w:spacing w:after="0" w:line="240" w:lineRule="auto"/>
        <w:rPr>
          <w:rFonts w:ascii="Times New Roman" w:hAnsi="Times New Roman" w:cs="Times New Roman"/>
          <w:b/>
          <w:sz w:val="24"/>
          <w:szCs w:val="24"/>
          <w:lang w:val="kk-KZ"/>
        </w:rPr>
      </w:pPr>
      <w:r w:rsidRPr="00152CC4">
        <w:rPr>
          <w:rFonts w:ascii="Times New Roman" w:hAnsi="Times New Roman" w:cs="Times New Roman"/>
          <w:b/>
          <w:sz w:val="24"/>
          <w:szCs w:val="24"/>
          <w:lang w:val="kk-KZ"/>
        </w:rPr>
        <w:t xml:space="preserve">БАЙТАСОВА </w:t>
      </w:r>
      <w:r w:rsidR="001F1AAA" w:rsidRPr="00152CC4">
        <w:rPr>
          <w:rFonts w:ascii="Times New Roman" w:hAnsi="Times New Roman" w:cs="Times New Roman"/>
          <w:b/>
          <w:sz w:val="24"/>
          <w:szCs w:val="24"/>
          <w:lang w:val="kk-KZ"/>
        </w:rPr>
        <w:t>Маржан Меирбеккызы</w:t>
      </w:r>
      <w:r w:rsidRPr="00152CC4">
        <w:rPr>
          <w:rFonts w:ascii="Times New Roman" w:hAnsi="Times New Roman" w:cs="Times New Roman"/>
          <w:b/>
          <w:sz w:val="24"/>
          <w:szCs w:val="24"/>
          <w:lang w:val="kk-KZ"/>
        </w:rPr>
        <w:t>,</w:t>
      </w:r>
    </w:p>
    <w:p w:rsidR="001F1AAA" w:rsidRPr="00152CC4" w:rsidRDefault="00152CC4" w:rsidP="00152CC4">
      <w:pPr>
        <w:spacing w:after="0" w:line="240" w:lineRule="auto"/>
        <w:rPr>
          <w:rFonts w:ascii="Times New Roman" w:hAnsi="Times New Roman" w:cs="Times New Roman"/>
          <w:b/>
          <w:sz w:val="24"/>
          <w:szCs w:val="24"/>
          <w:lang w:val="kk-KZ"/>
        </w:rPr>
      </w:pPr>
      <w:r w:rsidRPr="00152CC4">
        <w:rPr>
          <w:rFonts w:ascii="Times New Roman" w:hAnsi="Times New Roman" w:cs="Times New Roman"/>
          <w:b/>
          <w:sz w:val="24"/>
          <w:szCs w:val="24"/>
          <w:lang w:val="kk-KZ"/>
        </w:rPr>
        <w:t>Б.</w:t>
      </w:r>
      <w:r w:rsidR="001F1AAA" w:rsidRPr="00152CC4">
        <w:rPr>
          <w:rFonts w:ascii="Times New Roman" w:hAnsi="Times New Roman" w:cs="Times New Roman"/>
          <w:b/>
          <w:sz w:val="24"/>
          <w:szCs w:val="24"/>
          <w:lang w:val="kk-KZ"/>
        </w:rPr>
        <w:t>Биболатұлы атындағы жалпы білім беретін мектебі</w:t>
      </w:r>
      <w:r w:rsidRPr="00152CC4">
        <w:rPr>
          <w:rFonts w:ascii="Times New Roman" w:hAnsi="Times New Roman" w:cs="Times New Roman"/>
          <w:b/>
          <w:sz w:val="24"/>
          <w:szCs w:val="24"/>
          <w:lang w:val="kk-KZ"/>
        </w:rPr>
        <w:t>нің тарих пәні мұғалімі</w:t>
      </w:r>
    </w:p>
    <w:p w:rsidR="00152CC4" w:rsidRPr="00152CC4" w:rsidRDefault="001F1AAA" w:rsidP="00152CC4">
      <w:pPr>
        <w:spacing w:after="0" w:line="240" w:lineRule="auto"/>
        <w:rPr>
          <w:rFonts w:ascii="Times New Roman" w:hAnsi="Times New Roman" w:cs="Times New Roman"/>
          <w:b/>
          <w:sz w:val="24"/>
          <w:szCs w:val="24"/>
          <w:lang w:val="kk-KZ"/>
        </w:rPr>
      </w:pPr>
      <w:r w:rsidRPr="00152CC4">
        <w:rPr>
          <w:rFonts w:ascii="Times New Roman" w:hAnsi="Times New Roman" w:cs="Times New Roman"/>
          <w:b/>
          <w:sz w:val="24"/>
          <w:szCs w:val="24"/>
          <w:lang w:val="kk-KZ"/>
        </w:rPr>
        <w:t>Түркістан облысы</w:t>
      </w:r>
      <w:r w:rsidR="00152CC4" w:rsidRPr="00152CC4">
        <w:rPr>
          <w:rFonts w:ascii="Times New Roman" w:hAnsi="Times New Roman" w:cs="Times New Roman"/>
          <w:b/>
          <w:sz w:val="24"/>
          <w:szCs w:val="24"/>
          <w:lang w:val="kk-KZ"/>
        </w:rPr>
        <w:t xml:space="preserve">, </w:t>
      </w:r>
      <w:r w:rsidRPr="00152CC4">
        <w:rPr>
          <w:rFonts w:ascii="Times New Roman" w:hAnsi="Times New Roman" w:cs="Times New Roman"/>
          <w:b/>
          <w:sz w:val="24"/>
          <w:szCs w:val="24"/>
          <w:lang w:val="kk-KZ"/>
        </w:rPr>
        <w:t>Төлеби ауданы</w:t>
      </w:r>
    </w:p>
    <w:p w:rsidR="001F1AAA" w:rsidRDefault="001F1AAA" w:rsidP="00152CC4">
      <w:pPr>
        <w:spacing w:after="0" w:line="240" w:lineRule="auto"/>
        <w:rPr>
          <w:rFonts w:ascii="Times New Roman" w:hAnsi="Times New Roman" w:cs="Times New Roman"/>
          <w:sz w:val="24"/>
          <w:szCs w:val="24"/>
          <w:lang w:val="kk-KZ"/>
        </w:rPr>
      </w:pPr>
    </w:p>
    <w:p w:rsidR="00152CC4" w:rsidRDefault="002B798A" w:rsidP="00152CC4">
      <w:pPr>
        <w:spacing w:after="0" w:line="240" w:lineRule="auto"/>
        <w:jc w:val="center"/>
        <w:rPr>
          <w:rFonts w:ascii="Times New Roman" w:eastAsia="Times New Roman" w:hAnsi="Times New Roman" w:cs="Times New Roman"/>
          <w:b/>
          <w:kern w:val="2"/>
          <w:sz w:val="24"/>
          <w:szCs w:val="24"/>
          <w:lang w:val="kk-KZ" w:eastAsia="en-GB"/>
        </w:rPr>
      </w:pPr>
      <w:r w:rsidRPr="00152CC4">
        <w:rPr>
          <w:rFonts w:ascii="Times New Roman" w:eastAsia="Times New Roman" w:hAnsi="Times New Roman" w:cs="Times New Roman"/>
          <w:kern w:val="2"/>
          <w:sz w:val="24"/>
          <w:szCs w:val="24"/>
          <w:lang w:val="kk-KZ" w:eastAsia="en-GB"/>
        </w:rPr>
        <w:t>«</w:t>
      </w:r>
      <w:r w:rsidRPr="00152CC4">
        <w:rPr>
          <w:rFonts w:ascii="Times New Roman" w:eastAsia="Times New Roman" w:hAnsi="Times New Roman" w:cs="Times New Roman"/>
          <w:b/>
          <w:kern w:val="2"/>
          <w:sz w:val="24"/>
          <w:szCs w:val="24"/>
          <w:lang w:val="kk-KZ" w:eastAsia="en-GB"/>
        </w:rPr>
        <w:t>АЛТЫН АДАМ» АРХЕОЛОГИЯЛЫҚ ОЛЖАСЫ</w:t>
      </w:r>
    </w:p>
    <w:p w:rsidR="00152CC4" w:rsidRPr="00152CC4" w:rsidDel="00152CC4" w:rsidRDefault="00152CC4" w:rsidP="00152CC4">
      <w:pPr>
        <w:spacing w:after="0" w:line="240" w:lineRule="auto"/>
        <w:rPr>
          <w:del w:id="0" w:author="Пользователь" w:date="2024-02-26T10:43:00Z"/>
          <w:rFonts w:ascii="Times New Roman" w:hAnsi="Times New Roman" w:cs="Times New Roman"/>
          <w:sz w:val="24"/>
          <w:szCs w:val="24"/>
          <w:lang w:val="kk-KZ"/>
        </w:rPr>
      </w:pPr>
    </w:p>
    <w:tbl>
      <w:tblPr>
        <w:tblpPr w:leftFromText="180" w:rightFromText="180" w:vertAnchor="text" w:tblpXSpec="center" w:tblpY="1"/>
        <w:tblOverlap w:val="never"/>
        <w:tblW w:w="10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4"/>
        <w:gridCol w:w="2252"/>
        <w:gridCol w:w="2142"/>
        <w:gridCol w:w="1985"/>
        <w:gridCol w:w="1417"/>
        <w:gridCol w:w="1735"/>
      </w:tblGrid>
      <w:tr w:rsidR="00152CC4" w:rsidRPr="00A476C7" w:rsidTr="001F0170">
        <w:tc>
          <w:tcPr>
            <w:tcW w:w="3636" w:type="dxa"/>
            <w:gridSpan w:val="2"/>
          </w:tcPr>
          <w:p w:rsidR="008D7DFC" w:rsidRPr="00A476C7" w:rsidRDefault="008D7DFC" w:rsidP="00A476C7">
            <w:pPr>
              <w:spacing w:after="0" w:line="240" w:lineRule="auto"/>
              <w:rPr>
                <w:rFonts w:ascii="Times New Roman" w:eastAsia="Times New Roman" w:hAnsi="Times New Roman" w:cs="Times New Roman"/>
                <w:b/>
                <w:kern w:val="2"/>
                <w:sz w:val="21"/>
                <w:szCs w:val="21"/>
                <w:lang w:val="kk-KZ" w:eastAsia="zh-CN"/>
              </w:rPr>
            </w:pPr>
            <w:r w:rsidRPr="00A476C7">
              <w:rPr>
                <w:rFonts w:ascii="Times New Roman" w:eastAsia="Times New Roman" w:hAnsi="Times New Roman" w:cs="Times New Roman"/>
                <w:b/>
                <w:kern w:val="2"/>
                <w:sz w:val="21"/>
                <w:szCs w:val="21"/>
                <w:lang w:val="kk-KZ" w:eastAsia="zh-CN"/>
              </w:rPr>
              <w:t>Оқу бағдарламасына сәйкес оқыту мақсаты:</w:t>
            </w:r>
          </w:p>
        </w:tc>
        <w:tc>
          <w:tcPr>
            <w:tcW w:w="7279" w:type="dxa"/>
            <w:gridSpan w:val="4"/>
          </w:tcPr>
          <w:p w:rsidR="008D7DFC" w:rsidRPr="00A476C7" w:rsidRDefault="00152CC4" w:rsidP="00A476C7">
            <w:pPr>
              <w:spacing w:after="0" w:line="240" w:lineRule="auto"/>
              <w:rPr>
                <w:rFonts w:ascii="Times New Roman" w:eastAsia="Times New Roman" w:hAnsi="Times New Roman" w:cs="Times New Roman"/>
                <w:kern w:val="2"/>
                <w:sz w:val="21"/>
                <w:szCs w:val="21"/>
                <w:lang w:val="kk-KZ" w:eastAsia="zh-CN"/>
              </w:rPr>
            </w:pPr>
            <w:r w:rsidRPr="00A476C7">
              <w:rPr>
                <w:rFonts w:ascii="Times New Roman" w:eastAsia="Times New Roman" w:hAnsi="Times New Roman" w:cs="Times New Roman"/>
                <w:kern w:val="2"/>
                <w:sz w:val="21"/>
                <w:szCs w:val="21"/>
                <w:lang w:val="kk-KZ" w:eastAsia="zh-CN"/>
              </w:rPr>
              <w:t>5.2.3.1 Қазақстандық ғалымдардың</w:t>
            </w:r>
            <w:r w:rsidR="008D7DFC" w:rsidRPr="00A476C7">
              <w:rPr>
                <w:rFonts w:ascii="Times New Roman" w:eastAsia="Times New Roman" w:hAnsi="Times New Roman" w:cs="Times New Roman"/>
                <w:kern w:val="2"/>
                <w:sz w:val="21"/>
                <w:szCs w:val="21"/>
                <w:lang w:val="kk-KZ" w:eastAsia="zh-CN"/>
              </w:rPr>
              <w:t xml:space="preserve"> археологиялық жаңалықтарын білу</w:t>
            </w:r>
            <w:r w:rsidRPr="00A476C7">
              <w:rPr>
                <w:rFonts w:ascii="Times New Roman" w:eastAsia="Times New Roman" w:hAnsi="Times New Roman" w:cs="Times New Roman"/>
                <w:kern w:val="2"/>
                <w:sz w:val="21"/>
                <w:szCs w:val="21"/>
                <w:lang w:val="kk-KZ" w:eastAsia="zh-CN"/>
              </w:rPr>
              <w:t>;</w:t>
            </w:r>
          </w:p>
          <w:p w:rsidR="008D7DFC" w:rsidRPr="00A476C7" w:rsidRDefault="008D7DFC" w:rsidP="00A476C7">
            <w:pPr>
              <w:spacing w:after="0" w:line="240" w:lineRule="auto"/>
              <w:rPr>
                <w:rFonts w:ascii="Times New Roman" w:eastAsia="Times New Roman" w:hAnsi="Times New Roman" w:cs="Times New Roman"/>
                <w:kern w:val="2"/>
                <w:sz w:val="21"/>
                <w:szCs w:val="21"/>
                <w:lang w:val="kk-KZ" w:eastAsia="zh-CN"/>
              </w:rPr>
            </w:pPr>
            <w:r w:rsidRPr="00A476C7">
              <w:rPr>
                <w:rFonts w:ascii="Times New Roman" w:eastAsia="Times New Roman" w:hAnsi="Times New Roman" w:cs="Times New Roman"/>
                <w:kern w:val="2"/>
                <w:sz w:val="21"/>
                <w:szCs w:val="21"/>
                <w:lang w:val="kk-KZ" w:eastAsia="zh-CN"/>
              </w:rPr>
              <w:t>5.2.2.4 Есік обасынан табылған «Алтын адам» археологиялық олжасының ерекшеліктерін анықтау</w:t>
            </w:r>
            <w:r w:rsidR="00152CC4" w:rsidRPr="00A476C7">
              <w:rPr>
                <w:rFonts w:ascii="Times New Roman" w:eastAsia="Times New Roman" w:hAnsi="Times New Roman" w:cs="Times New Roman"/>
                <w:kern w:val="2"/>
                <w:sz w:val="21"/>
                <w:szCs w:val="21"/>
                <w:lang w:val="kk-KZ" w:eastAsia="zh-CN"/>
              </w:rPr>
              <w:t>;</w:t>
            </w:r>
          </w:p>
          <w:p w:rsidR="008D7DFC" w:rsidRPr="00A476C7" w:rsidRDefault="008D7DFC" w:rsidP="00A476C7">
            <w:pPr>
              <w:spacing w:after="0" w:line="240" w:lineRule="auto"/>
              <w:rPr>
                <w:rFonts w:ascii="Times New Roman" w:eastAsia="Times New Roman" w:hAnsi="Times New Roman" w:cs="Times New Roman"/>
                <w:kern w:val="2"/>
                <w:sz w:val="21"/>
                <w:szCs w:val="21"/>
                <w:lang w:val="kk-KZ" w:eastAsia="zh-CN"/>
              </w:rPr>
            </w:pPr>
            <w:r w:rsidRPr="00A476C7">
              <w:rPr>
                <w:rFonts w:ascii="Times New Roman" w:eastAsia="Times New Roman" w:hAnsi="Times New Roman" w:cs="Times New Roman"/>
                <w:kern w:val="2"/>
                <w:sz w:val="21"/>
                <w:szCs w:val="21"/>
                <w:lang w:val="kk-KZ" w:eastAsia="zh-CN"/>
              </w:rPr>
              <w:t xml:space="preserve">5.2.1.2 </w:t>
            </w:r>
            <w:r w:rsidR="00152CC4" w:rsidRPr="00A476C7">
              <w:rPr>
                <w:rFonts w:ascii="Times New Roman" w:eastAsia="Times New Roman" w:hAnsi="Times New Roman" w:cs="Times New Roman"/>
                <w:kern w:val="2"/>
                <w:sz w:val="21"/>
                <w:szCs w:val="21"/>
                <w:lang w:val="kk-KZ" w:eastAsia="zh-CN"/>
              </w:rPr>
              <w:t>Ежелгі тайпалардың дүниетанымын</w:t>
            </w:r>
            <w:r w:rsidRPr="00A476C7">
              <w:rPr>
                <w:rFonts w:ascii="Times New Roman" w:eastAsia="Times New Roman" w:hAnsi="Times New Roman" w:cs="Times New Roman"/>
                <w:kern w:val="2"/>
                <w:sz w:val="21"/>
                <w:szCs w:val="21"/>
                <w:lang w:val="kk-KZ" w:eastAsia="zh-CN"/>
              </w:rPr>
              <w:t xml:space="preserve"> сипаттау</w:t>
            </w:r>
            <w:r w:rsidR="00152CC4" w:rsidRPr="00A476C7">
              <w:rPr>
                <w:rFonts w:ascii="Times New Roman" w:eastAsia="Times New Roman" w:hAnsi="Times New Roman" w:cs="Times New Roman"/>
                <w:kern w:val="2"/>
                <w:sz w:val="21"/>
                <w:szCs w:val="21"/>
                <w:lang w:val="kk-KZ" w:eastAsia="zh-CN"/>
              </w:rPr>
              <w:t>.</w:t>
            </w:r>
          </w:p>
        </w:tc>
      </w:tr>
      <w:tr w:rsidR="00152CC4" w:rsidRPr="00A476C7" w:rsidTr="001F0170">
        <w:tc>
          <w:tcPr>
            <w:tcW w:w="3636" w:type="dxa"/>
            <w:gridSpan w:val="2"/>
          </w:tcPr>
          <w:p w:rsidR="008D7DFC" w:rsidRPr="00A476C7" w:rsidRDefault="00152CC4" w:rsidP="00A476C7">
            <w:pPr>
              <w:spacing w:after="0" w:line="240" w:lineRule="auto"/>
              <w:rPr>
                <w:rFonts w:ascii="Times New Roman" w:eastAsia="Times New Roman" w:hAnsi="Times New Roman" w:cs="Times New Roman"/>
                <w:b/>
                <w:kern w:val="2"/>
                <w:sz w:val="21"/>
                <w:szCs w:val="21"/>
                <w:lang w:val="kk-KZ" w:eastAsia="zh-CN"/>
              </w:rPr>
            </w:pPr>
            <w:r w:rsidRPr="00A476C7">
              <w:rPr>
                <w:rFonts w:ascii="Times New Roman" w:eastAsia="Times New Roman" w:hAnsi="Times New Roman" w:cs="Times New Roman"/>
                <w:b/>
                <w:kern w:val="2"/>
                <w:sz w:val="21"/>
                <w:szCs w:val="21"/>
                <w:lang w:val="kk-KZ" w:eastAsia="zh-CN"/>
              </w:rPr>
              <w:t xml:space="preserve">Сабақтың </w:t>
            </w:r>
            <w:r w:rsidR="008D7DFC" w:rsidRPr="00A476C7">
              <w:rPr>
                <w:rFonts w:ascii="Times New Roman" w:eastAsia="Times New Roman" w:hAnsi="Times New Roman" w:cs="Times New Roman"/>
                <w:b/>
                <w:kern w:val="2"/>
                <w:sz w:val="21"/>
                <w:szCs w:val="21"/>
                <w:lang w:val="kk-KZ" w:eastAsia="zh-CN"/>
              </w:rPr>
              <w:t>мақсаты</w:t>
            </w:r>
          </w:p>
        </w:tc>
        <w:tc>
          <w:tcPr>
            <w:tcW w:w="7279" w:type="dxa"/>
            <w:gridSpan w:val="4"/>
          </w:tcPr>
          <w:p w:rsidR="008D7DFC" w:rsidRPr="00A476C7" w:rsidRDefault="008D7DFC" w:rsidP="00A476C7">
            <w:pPr>
              <w:spacing w:after="0" w:line="240" w:lineRule="auto"/>
              <w:rPr>
                <w:rFonts w:ascii="Times New Roman" w:eastAsia="Times New Roman" w:hAnsi="Times New Roman" w:cs="Times New Roman"/>
                <w:kern w:val="2"/>
                <w:sz w:val="21"/>
                <w:szCs w:val="21"/>
                <w:lang w:val="kk-KZ" w:eastAsia="zh-CN"/>
              </w:rPr>
            </w:pPr>
            <w:r w:rsidRPr="00A476C7">
              <w:rPr>
                <w:rFonts w:ascii="Times New Roman" w:eastAsia="Times New Roman" w:hAnsi="Times New Roman" w:cs="Times New Roman"/>
                <w:iCs/>
                <w:kern w:val="2"/>
                <w:sz w:val="21"/>
                <w:szCs w:val="21"/>
                <w:lang w:val="kk-KZ" w:eastAsia="zh-CN"/>
              </w:rPr>
              <w:t>Қазақстандық ғалымдардың археологиялық жаңалықтарының негізіндегі мәліметтер</w:t>
            </w:r>
            <w:r w:rsidR="00152CC4" w:rsidRPr="00A476C7">
              <w:rPr>
                <w:rFonts w:ascii="Times New Roman" w:eastAsia="Times New Roman" w:hAnsi="Times New Roman" w:cs="Times New Roman"/>
                <w:iCs/>
                <w:kern w:val="2"/>
                <w:sz w:val="21"/>
                <w:szCs w:val="21"/>
                <w:lang w:val="kk-KZ" w:eastAsia="zh-CN"/>
              </w:rPr>
              <w:t>мен танысу, маңыздылығын түсіну.</w:t>
            </w:r>
          </w:p>
        </w:tc>
      </w:tr>
      <w:tr w:rsidR="00152CC4" w:rsidRPr="00A476C7" w:rsidTr="001F0170">
        <w:trPr>
          <w:trHeight w:val="256"/>
        </w:trPr>
        <w:tc>
          <w:tcPr>
            <w:tcW w:w="10915" w:type="dxa"/>
            <w:gridSpan w:val="6"/>
          </w:tcPr>
          <w:p w:rsidR="008D7DFC" w:rsidRPr="00A476C7" w:rsidRDefault="008D7DFC" w:rsidP="00A476C7">
            <w:pPr>
              <w:widowControl w:val="0"/>
              <w:spacing w:after="0" w:line="240" w:lineRule="auto"/>
              <w:rPr>
                <w:rFonts w:ascii="Times New Roman" w:eastAsia="Times New Roman" w:hAnsi="Times New Roman" w:cs="Times New Roman"/>
                <w:b/>
                <w:kern w:val="2"/>
                <w:sz w:val="21"/>
                <w:szCs w:val="21"/>
                <w:lang w:val="kk-KZ" w:eastAsia="zh-CN"/>
              </w:rPr>
            </w:pPr>
            <w:r w:rsidRPr="00A476C7">
              <w:rPr>
                <w:rFonts w:ascii="Times New Roman" w:eastAsia="Times New Roman" w:hAnsi="Times New Roman" w:cs="Times New Roman"/>
                <w:b/>
                <w:kern w:val="2"/>
                <w:sz w:val="21"/>
                <w:szCs w:val="21"/>
                <w:lang w:val="kk-KZ" w:eastAsia="zh-CN"/>
              </w:rPr>
              <w:t>Сабақтың барысы</w:t>
            </w:r>
          </w:p>
        </w:tc>
      </w:tr>
      <w:tr w:rsidR="00152CC4" w:rsidRPr="00A476C7" w:rsidTr="00152CC4">
        <w:tc>
          <w:tcPr>
            <w:tcW w:w="1384" w:type="dxa"/>
          </w:tcPr>
          <w:p w:rsidR="00152CC4" w:rsidRPr="00A476C7" w:rsidRDefault="00152CC4" w:rsidP="00A476C7">
            <w:pPr>
              <w:spacing w:after="0" w:line="240" w:lineRule="auto"/>
              <w:rPr>
                <w:rFonts w:ascii="Times New Roman" w:eastAsia="Times New Roman" w:hAnsi="Times New Roman" w:cs="Times New Roman"/>
                <w:b/>
                <w:kern w:val="2"/>
                <w:sz w:val="21"/>
                <w:szCs w:val="21"/>
                <w:lang w:val="kk-KZ" w:eastAsia="zh-CN"/>
              </w:rPr>
            </w:pPr>
            <w:r w:rsidRPr="00A476C7">
              <w:rPr>
                <w:rFonts w:ascii="Times New Roman" w:eastAsia="Times New Roman" w:hAnsi="Times New Roman" w:cs="Times New Roman"/>
                <w:b/>
                <w:kern w:val="2"/>
                <w:sz w:val="21"/>
                <w:szCs w:val="21"/>
                <w:lang w:val="kk-KZ" w:eastAsia="zh-CN"/>
              </w:rPr>
              <w:t>Сабақтың кезеңі/</w:t>
            </w:r>
          </w:p>
          <w:p w:rsidR="008D7DFC" w:rsidRPr="00A476C7" w:rsidRDefault="008D7DFC" w:rsidP="00A476C7">
            <w:pPr>
              <w:spacing w:after="0" w:line="240" w:lineRule="auto"/>
              <w:rPr>
                <w:rFonts w:ascii="Times New Roman" w:eastAsia="Times New Roman" w:hAnsi="Times New Roman" w:cs="Times New Roman"/>
                <w:b/>
                <w:kern w:val="2"/>
                <w:sz w:val="21"/>
                <w:szCs w:val="21"/>
                <w:lang w:val="kk-KZ" w:eastAsia="zh-CN"/>
              </w:rPr>
            </w:pPr>
            <w:r w:rsidRPr="00A476C7">
              <w:rPr>
                <w:rFonts w:ascii="Times New Roman" w:eastAsia="Times New Roman" w:hAnsi="Times New Roman" w:cs="Times New Roman"/>
                <w:b/>
                <w:kern w:val="2"/>
                <w:sz w:val="21"/>
                <w:szCs w:val="21"/>
                <w:lang w:val="kk-KZ" w:eastAsia="zh-CN"/>
              </w:rPr>
              <w:t>уақыты</w:t>
            </w:r>
          </w:p>
        </w:tc>
        <w:tc>
          <w:tcPr>
            <w:tcW w:w="4394" w:type="dxa"/>
            <w:gridSpan w:val="2"/>
            <w:tcBorders>
              <w:right w:val="single" w:sz="4" w:space="0" w:color="auto"/>
            </w:tcBorders>
          </w:tcPr>
          <w:p w:rsidR="008D7DFC" w:rsidRPr="00A476C7" w:rsidRDefault="008D7DFC" w:rsidP="00A476C7">
            <w:pPr>
              <w:spacing w:after="0" w:line="240" w:lineRule="auto"/>
              <w:rPr>
                <w:rFonts w:ascii="Times New Roman" w:eastAsia="Times New Roman" w:hAnsi="Times New Roman" w:cs="Times New Roman"/>
                <w:b/>
                <w:kern w:val="2"/>
                <w:sz w:val="21"/>
                <w:szCs w:val="21"/>
                <w:lang w:val="kk-KZ" w:eastAsia="zh-CN"/>
              </w:rPr>
            </w:pPr>
            <w:r w:rsidRPr="00A476C7">
              <w:rPr>
                <w:rFonts w:ascii="Times New Roman" w:eastAsia="Times New Roman" w:hAnsi="Times New Roman" w:cs="Times New Roman"/>
                <w:b/>
                <w:kern w:val="2"/>
                <w:sz w:val="21"/>
                <w:szCs w:val="21"/>
                <w:lang w:val="kk-KZ" w:eastAsia="zh-CN"/>
              </w:rPr>
              <w:t>Педагогтің әрекеті</w:t>
            </w:r>
          </w:p>
        </w:tc>
        <w:tc>
          <w:tcPr>
            <w:tcW w:w="1985" w:type="dxa"/>
            <w:tcBorders>
              <w:right w:val="single" w:sz="4" w:space="0" w:color="auto"/>
            </w:tcBorders>
          </w:tcPr>
          <w:p w:rsidR="008D7DFC" w:rsidRPr="00A476C7" w:rsidRDefault="008D7DFC" w:rsidP="00A476C7">
            <w:pPr>
              <w:spacing w:after="0" w:line="240" w:lineRule="auto"/>
              <w:rPr>
                <w:rFonts w:ascii="Times New Roman" w:eastAsia="Times New Roman" w:hAnsi="Times New Roman" w:cs="Times New Roman"/>
                <w:b/>
                <w:kern w:val="2"/>
                <w:sz w:val="21"/>
                <w:szCs w:val="21"/>
                <w:lang w:val="kk-KZ" w:eastAsia="zh-CN"/>
              </w:rPr>
            </w:pPr>
            <w:r w:rsidRPr="00A476C7">
              <w:rPr>
                <w:rFonts w:ascii="Times New Roman" w:eastAsia="Times New Roman" w:hAnsi="Times New Roman" w:cs="Times New Roman"/>
                <w:b/>
                <w:kern w:val="2"/>
                <w:sz w:val="21"/>
                <w:szCs w:val="21"/>
                <w:lang w:val="kk-KZ" w:eastAsia="zh-CN"/>
              </w:rPr>
              <w:t>Оқушының әрекеті</w:t>
            </w:r>
          </w:p>
        </w:tc>
        <w:tc>
          <w:tcPr>
            <w:tcW w:w="1417" w:type="dxa"/>
            <w:tcBorders>
              <w:left w:val="single" w:sz="4" w:space="0" w:color="auto"/>
            </w:tcBorders>
          </w:tcPr>
          <w:p w:rsidR="008D7DFC" w:rsidRPr="00A476C7" w:rsidRDefault="008D7DFC" w:rsidP="00A476C7">
            <w:pPr>
              <w:spacing w:after="0" w:line="240" w:lineRule="auto"/>
              <w:rPr>
                <w:rFonts w:ascii="Times New Roman" w:eastAsia="Times New Roman" w:hAnsi="Times New Roman" w:cs="Times New Roman"/>
                <w:b/>
                <w:kern w:val="2"/>
                <w:sz w:val="21"/>
                <w:szCs w:val="21"/>
                <w:lang w:val="kk-KZ" w:eastAsia="zh-CN"/>
              </w:rPr>
            </w:pPr>
            <w:r w:rsidRPr="00A476C7">
              <w:rPr>
                <w:rFonts w:ascii="Times New Roman" w:eastAsia="Times New Roman" w:hAnsi="Times New Roman" w:cs="Times New Roman"/>
                <w:b/>
                <w:kern w:val="2"/>
                <w:sz w:val="21"/>
                <w:szCs w:val="21"/>
                <w:lang w:val="kk-KZ" w:eastAsia="zh-CN"/>
              </w:rPr>
              <w:t>Бағалау</w:t>
            </w:r>
          </w:p>
        </w:tc>
        <w:tc>
          <w:tcPr>
            <w:tcW w:w="1735" w:type="dxa"/>
            <w:tcBorders>
              <w:right w:val="single" w:sz="4" w:space="0" w:color="auto"/>
            </w:tcBorders>
          </w:tcPr>
          <w:p w:rsidR="008D7DFC" w:rsidRPr="00A476C7" w:rsidRDefault="008D7DFC" w:rsidP="00A476C7">
            <w:pPr>
              <w:spacing w:after="0" w:line="240" w:lineRule="auto"/>
              <w:rPr>
                <w:rFonts w:ascii="Times New Roman" w:eastAsia="Times New Roman" w:hAnsi="Times New Roman" w:cs="Times New Roman"/>
                <w:b/>
                <w:kern w:val="2"/>
                <w:sz w:val="21"/>
                <w:szCs w:val="21"/>
                <w:lang w:val="kk-KZ" w:eastAsia="zh-CN"/>
              </w:rPr>
            </w:pPr>
            <w:r w:rsidRPr="00A476C7">
              <w:rPr>
                <w:rFonts w:ascii="Times New Roman" w:eastAsia="Times New Roman" w:hAnsi="Times New Roman" w:cs="Times New Roman"/>
                <w:b/>
                <w:kern w:val="2"/>
                <w:sz w:val="21"/>
                <w:szCs w:val="21"/>
                <w:lang w:val="kk-KZ" w:eastAsia="zh-CN"/>
              </w:rPr>
              <w:t>Ресурстар</w:t>
            </w:r>
          </w:p>
        </w:tc>
      </w:tr>
      <w:tr w:rsidR="00152CC4" w:rsidRPr="00A476C7" w:rsidTr="00A476C7">
        <w:trPr>
          <w:trHeight w:val="557"/>
        </w:trPr>
        <w:tc>
          <w:tcPr>
            <w:tcW w:w="1384" w:type="dxa"/>
            <w:tcBorders>
              <w:bottom w:val="single" w:sz="4" w:space="0" w:color="auto"/>
            </w:tcBorders>
          </w:tcPr>
          <w:p w:rsidR="008D7DFC" w:rsidRPr="00A476C7" w:rsidRDefault="008D7DFC" w:rsidP="00A476C7">
            <w:pPr>
              <w:spacing w:after="0" w:line="240" w:lineRule="auto"/>
              <w:rPr>
                <w:rFonts w:ascii="Times New Roman" w:eastAsia="Times New Roman" w:hAnsi="Times New Roman" w:cs="Times New Roman"/>
                <w:b/>
                <w:kern w:val="2"/>
                <w:sz w:val="21"/>
                <w:szCs w:val="21"/>
                <w:lang w:val="kk-KZ" w:eastAsia="zh-CN"/>
              </w:rPr>
            </w:pPr>
            <w:r w:rsidRPr="00A476C7">
              <w:rPr>
                <w:rFonts w:ascii="Times New Roman" w:eastAsia="Times New Roman" w:hAnsi="Times New Roman" w:cs="Times New Roman"/>
                <w:b/>
                <w:kern w:val="2"/>
                <w:sz w:val="21"/>
                <w:szCs w:val="21"/>
                <w:lang w:val="kk-KZ" w:eastAsia="zh-CN"/>
              </w:rPr>
              <w:t>Ұйымдас</w:t>
            </w:r>
            <w:r w:rsidR="00152CC4" w:rsidRPr="00A476C7">
              <w:rPr>
                <w:rFonts w:ascii="Times New Roman" w:eastAsia="Times New Roman" w:hAnsi="Times New Roman" w:cs="Times New Roman"/>
                <w:b/>
                <w:kern w:val="2"/>
                <w:sz w:val="21"/>
                <w:szCs w:val="21"/>
                <w:lang w:val="kk-KZ" w:eastAsia="zh-CN"/>
              </w:rPr>
              <w:t>-</w:t>
            </w:r>
            <w:r w:rsidRPr="00A476C7">
              <w:rPr>
                <w:rFonts w:ascii="Times New Roman" w:eastAsia="Times New Roman" w:hAnsi="Times New Roman" w:cs="Times New Roman"/>
                <w:b/>
                <w:kern w:val="2"/>
                <w:sz w:val="21"/>
                <w:szCs w:val="21"/>
                <w:lang w:val="kk-KZ" w:eastAsia="zh-CN"/>
              </w:rPr>
              <w:t>тыру</w:t>
            </w:r>
          </w:p>
          <w:p w:rsidR="008D7DFC" w:rsidRPr="00A476C7" w:rsidRDefault="008D7DFC" w:rsidP="00A476C7">
            <w:pPr>
              <w:spacing w:after="0" w:line="240" w:lineRule="auto"/>
              <w:rPr>
                <w:rFonts w:ascii="Times New Roman" w:eastAsia="Times New Roman" w:hAnsi="Times New Roman" w:cs="Times New Roman"/>
                <w:b/>
                <w:kern w:val="2"/>
                <w:sz w:val="21"/>
                <w:szCs w:val="21"/>
                <w:lang w:val="kk-KZ" w:eastAsia="zh-CN"/>
              </w:rPr>
            </w:pPr>
            <w:r w:rsidRPr="00A476C7">
              <w:rPr>
                <w:rFonts w:ascii="Times New Roman" w:eastAsia="Times New Roman" w:hAnsi="Times New Roman" w:cs="Times New Roman"/>
                <w:b/>
                <w:kern w:val="2"/>
                <w:sz w:val="21"/>
                <w:szCs w:val="21"/>
                <w:lang w:val="kk-KZ" w:eastAsia="zh-CN"/>
              </w:rPr>
              <w:t>Өзін-өзі тексеру</w:t>
            </w:r>
          </w:p>
          <w:p w:rsidR="008D7DFC" w:rsidRPr="00A476C7" w:rsidRDefault="008D7DFC" w:rsidP="00A476C7">
            <w:pPr>
              <w:spacing w:after="0" w:line="240" w:lineRule="auto"/>
              <w:rPr>
                <w:rFonts w:ascii="Times New Roman" w:eastAsia="Times New Roman" w:hAnsi="Times New Roman" w:cs="Times New Roman"/>
                <w:b/>
                <w:kern w:val="2"/>
                <w:sz w:val="21"/>
                <w:szCs w:val="21"/>
                <w:lang w:val="kk-KZ" w:eastAsia="zh-CN"/>
              </w:rPr>
            </w:pPr>
          </w:p>
          <w:p w:rsidR="008D7DFC" w:rsidRPr="00A476C7" w:rsidRDefault="008D7DFC" w:rsidP="00A476C7">
            <w:pPr>
              <w:spacing w:after="0" w:line="240" w:lineRule="auto"/>
              <w:rPr>
                <w:rFonts w:ascii="Times New Roman" w:eastAsia="Times New Roman" w:hAnsi="Times New Roman" w:cs="Times New Roman"/>
                <w:kern w:val="2"/>
                <w:sz w:val="21"/>
                <w:szCs w:val="21"/>
                <w:lang w:val="kk-KZ" w:eastAsia="zh-CN"/>
              </w:rPr>
            </w:pPr>
            <w:r w:rsidRPr="00A476C7">
              <w:rPr>
                <w:rFonts w:ascii="Times New Roman" w:eastAsia="Times New Roman" w:hAnsi="Times New Roman" w:cs="Times New Roman"/>
                <w:b/>
                <w:kern w:val="2"/>
                <w:sz w:val="21"/>
                <w:szCs w:val="21"/>
                <w:lang w:val="kk-KZ" w:eastAsia="zh-CN"/>
              </w:rPr>
              <w:t>Өткен білімді еске түсіру</w:t>
            </w:r>
          </w:p>
        </w:tc>
        <w:tc>
          <w:tcPr>
            <w:tcW w:w="4394" w:type="dxa"/>
            <w:gridSpan w:val="2"/>
            <w:tcBorders>
              <w:bottom w:val="single" w:sz="4" w:space="0" w:color="auto"/>
              <w:right w:val="single" w:sz="4" w:space="0" w:color="auto"/>
            </w:tcBorders>
          </w:tcPr>
          <w:p w:rsidR="008D7DFC" w:rsidRPr="00A476C7" w:rsidRDefault="008D7DFC" w:rsidP="00A476C7">
            <w:pPr>
              <w:spacing w:after="0" w:line="240" w:lineRule="auto"/>
              <w:rPr>
                <w:rFonts w:ascii="Times New Roman" w:eastAsia="Times New Roman" w:hAnsi="Times New Roman" w:cs="Times New Roman"/>
                <w:kern w:val="2"/>
                <w:sz w:val="21"/>
                <w:szCs w:val="21"/>
                <w:lang w:val="kk-KZ"/>
              </w:rPr>
            </w:pPr>
            <w:r w:rsidRPr="00A476C7">
              <w:rPr>
                <w:rFonts w:ascii="Times New Roman" w:eastAsia="MS Minngs" w:hAnsi="Times New Roman" w:cs="Times New Roman"/>
                <w:b/>
                <w:kern w:val="2"/>
                <w:sz w:val="21"/>
                <w:szCs w:val="21"/>
                <w:lang w:val="kk-KZ" w:eastAsia="zh-CN"/>
              </w:rPr>
              <w:t>БЫМ.</w:t>
            </w:r>
            <w:r w:rsidRPr="00A476C7">
              <w:rPr>
                <w:rFonts w:ascii="Times New Roman" w:eastAsia="Times New Roman" w:hAnsi="Times New Roman" w:cs="Times New Roman"/>
                <w:kern w:val="2"/>
                <w:sz w:val="21"/>
                <w:szCs w:val="21"/>
                <w:lang w:val="kk-KZ"/>
              </w:rPr>
              <w:t xml:space="preserve"> Оқушыларға Есік қорғанынан табылған «Алтын Адам» суреті көрсетіледі.</w:t>
            </w:r>
          </w:p>
          <w:p w:rsidR="008D7DFC" w:rsidRPr="00A476C7" w:rsidRDefault="008D7DFC" w:rsidP="00A476C7">
            <w:pPr>
              <w:spacing w:after="0" w:line="240" w:lineRule="auto"/>
              <w:rPr>
                <w:rFonts w:ascii="Times New Roman" w:eastAsia="Times New Roman" w:hAnsi="Times New Roman" w:cs="Times New Roman"/>
                <w:kern w:val="2"/>
                <w:sz w:val="21"/>
                <w:szCs w:val="21"/>
                <w:lang w:val="kk-KZ"/>
              </w:rPr>
            </w:pPr>
            <w:r w:rsidRPr="00A476C7">
              <w:rPr>
                <w:rFonts w:ascii="Times New Roman" w:eastAsia="Times New Roman" w:hAnsi="Times New Roman" w:cs="Times New Roman"/>
                <w:kern w:val="2"/>
                <w:sz w:val="21"/>
                <w:szCs w:val="21"/>
                <w:lang w:val="kk-KZ"/>
              </w:rPr>
              <w:t>Оқушыларға келесідей сұрақтар қойылады.</w:t>
            </w:r>
          </w:p>
          <w:p w:rsidR="008D7DFC" w:rsidRPr="00A476C7" w:rsidRDefault="008D7DFC" w:rsidP="00A476C7">
            <w:pPr>
              <w:spacing w:after="0" w:line="240" w:lineRule="auto"/>
              <w:rPr>
                <w:rFonts w:ascii="Times New Roman" w:eastAsia="Times New Roman" w:hAnsi="Times New Roman" w:cs="Times New Roman"/>
                <w:kern w:val="2"/>
                <w:sz w:val="21"/>
                <w:szCs w:val="21"/>
                <w:lang w:val="kk-KZ"/>
              </w:rPr>
            </w:pPr>
            <w:r w:rsidRPr="00A476C7">
              <w:rPr>
                <w:rFonts w:ascii="Times New Roman" w:eastAsia="Times New Roman" w:hAnsi="Times New Roman" w:cs="Times New Roman"/>
                <w:kern w:val="2"/>
                <w:sz w:val="21"/>
                <w:szCs w:val="21"/>
                <w:lang w:val="kk-KZ"/>
              </w:rPr>
              <w:t>- Қандай белгілер көріп отырсыздар?</w:t>
            </w:r>
          </w:p>
          <w:p w:rsidR="008D7DFC" w:rsidRPr="00A476C7" w:rsidRDefault="008D7DFC" w:rsidP="00A476C7">
            <w:pPr>
              <w:spacing w:after="0" w:line="240" w:lineRule="auto"/>
              <w:rPr>
                <w:rFonts w:ascii="Times New Roman" w:eastAsia="Times New Roman" w:hAnsi="Times New Roman" w:cs="Times New Roman"/>
                <w:kern w:val="2"/>
                <w:sz w:val="21"/>
                <w:szCs w:val="21"/>
                <w:lang w:val="kk-KZ"/>
              </w:rPr>
            </w:pPr>
            <w:r w:rsidRPr="00A476C7">
              <w:rPr>
                <w:rFonts w:ascii="Times New Roman" w:eastAsia="Times New Roman" w:hAnsi="Times New Roman" w:cs="Times New Roman"/>
                <w:kern w:val="2"/>
                <w:sz w:val="21"/>
                <w:szCs w:val="21"/>
                <w:lang w:val="kk-KZ"/>
              </w:rPr>
              <w:t>- Бүгінгі таңда қандай маңыздылыққа ие?</w:t>
            </w:r>
          </w:p>
          <w:p w:rsidR="008D7DFC" w:rsidRPr="00A476C7" w:rsidRDefault="008D7DFC" w:rsidP="00A476C7">
            <w:pPr>
              <w:spacing w:after="0" w:line="240" w:lineRule="auto"/>
              <w:rPr>
                <w:rFonts w:ascii="Times New Roman" w:eastAsia="Times New Roman" w:hAnsi="Times New Roman" w:cs="Times New Roman"/>
                <w:kern w:val="2"/>
                <w:sz w:val="21"/>
                <w:szCs w:val="21"/>
                <w:lang w:val="kk-KZ"/>
              </w:rPr>
            </w:pPr>
            <w:r w:rsidRPr="00A476C7">
              <w:rPr>
                <w:rFonts w:ascii="Times New Roman" w:eastAsia="Times New Roman" w:hAnsi="Times New Roman" w:cs="Times New Roman"/>
                <w:kern w:val="2"/>
                <w:sz w:val="21"/>
                <w:szCs w:val="21"/>
                <w:lang w:val="kk-KZ"/>
              </w:rPr>
              <w:t>-Қазақстанның қай қаласында бұл мүсін көрініс табады?</w:t>
            </w:r>
          </w:p>
          <w:p w:rsidR="008D7DFC" w:rsidRPr="00A476C7" w:rsidRDefault="008D7DFC" w:rsidP="00A476C7">
            <w:pPr>
              <w:spacing w:after="0" w:line="240" w:lineRule="auto"/>
              <w:rPr>
                <w:rFonts w:ascii="Times New Roman" w:eastAsia="Times New Roman" w:hAnsi="Times New Roman" w:cs="Times New Roman"/>
                <w:kern w:val="2"/>
                <w:sz w:val="21"/>
                <w:szCs w:val="21"/>
                <w:lang w:val="kk-KZ"/>
              </w:rPr>
            </w:pPr>
            <w:r w:rsidRPr="00A476C7">
              <w:rPr>
                <w:rFonts w:ascii="Times New Roman" w:eastAsia="Times New Roman" w:hAnsi="Times New Roman" w:cs="Times New Roman"/>
                <w:kern w:val="2"/>
                <w:sz w:val="21"/>
                <w:szCs w:val="21"/>
                <w:lang w:val="kk-KZ"/>
              </w:rPr>
              <w:t>Тақырыпты бекіту мақсатында келесі видео көрсетіледі.</w:t>
            </w:r>
          </w:p>
          <w:p w:rsidR="008D7DFC" w:rsidRPr="00A476C7" w:rsidRDefault="00A476C7" w:rsidP="00A476C7">
            <w:pPr>
              <w:spacing w:after="0" w:line="240" w:lineRule="auto"/>
              <w:rPr>
                <w:rFonts w:ascii="Times New Roman" w:eastAsia="Times New Roman" w:hAnsi="Times New Roman" w:cs="Times New Roman"/>
                <w:kern w:val="2"/>
                <w:sz w:val="21"/>
                <w:szCs w:val="21"/>
                <w:lang w:val="kk-KZ" w:eastAsia="zh-CN"/>
              </w:rPr>
            </w:pPr>
            <w:hyperlink r:id="rId7" w:history="1">
              <w:r w:rsidR="008D7DFC" w:rsidRPr="00A476C7">
                <w:rPr>
                  <w:rFonts w:ascii="Times New Roman" w:eastAsia="Times New Roman" w:hAnsi="Times New Roman" w:cs="Times New Roman"/>
                  <w:kern w:val="2"/>
                  <w:sz w:val="21"/>
                  <w:szCs w:val="21"/>
                  <w:lang w:val="en-US" w:eastAsia="zh-CN"/>
                </w:rPr>
                <w:t>https</w:t>
              </w:r>
              <w:r w:rsidR="008D7DFC" w:rsidRPr="00A476C7">
                <w:rPr>
                  <w:rFonts w:ascii="Times New Roman" w:eastAsia="Times New Roman" w:hAnsi="Times New Roman" w:cs="Times New Roman"/>
                  <w:kern w:val="2"/>
                  <w:sz w:val="21"/>
                  <w:szCs w:val="21"/>
                  <w:lang w:eastAsia="zh-CN"/>
                </w:rPr>
                <w:t>://</w:t>
              </w:r>
              <w:r w:rsidR="008D7DFC" w:rsidRPr="00A476C7">
                <w:rPr>
                  <w:rFonts w:ascii="Times New Roman" w:eastAsia="Times New Roman" w:hAnsi="Times New Roman" w:cs="Times New Roman"/>
                  <w:kern w:val="2"/>
                  <w:sz w:val="21"/>
                  <w:szCs w:val="21"/>
                  <w:lang w:val="en-US" w:eastAsia="zh-CN"/>
                </w:rPr>
                <w:t>ok</w:t>
              </w:r>
              <w:r w:rsidR="008D7DFC" w:rsidRPr="00A476C7">
                <w:rPr>
                  <w:rFonts w:ascii="Times New Roman" w:eastAsia="Times New Roman" w:hAnsi="Times New Roman" w:cs="Times New Roman"/>
                  <w:kern w:val="2"/>
                  <w:sz w:val="21"/>
                  <w:szCs w:val="21"/>
                  <w:lang w:eastAsia="zh-CN"/>
                </w:rPr>
                <w:t>.</w:t>
              </w:r>
              <w:proofErr w:type="spellStart"/>
              <w:r w:rsidR="008D7DFC" w:rsidRPr="00A476C7">
                <w:rPr>
                  <w:rFonts w:ascii="Times New Roman" w:eastAsia="Times New Roman" w:hAnsi="Times New Roman" w:cs="Times New Roman"/>
                  <w:kern w:val="2"/>
                  <w:sz w:val="21"/>
                  <w:szCs w:val="21"/>
                  <w:lang w:val="en-US" w:eastAsia="zh-CN"/>
                </w:rPr>
                <w:t>ru</w:t>
              </w:r>
              <w:proofErr w:type="spellEnd"/>
              <w:r w:rsidR="008D7DFC" w:rsidRPr="00A476C7">
                <w:rPr>
                  <w:rFonts w:ascii="Times New Roman" w:eastAsia="Times New Roman" w:hAnsi="Times New Roman" w:cs="Times New Roman"/>
                  <w:kern w:val="2"/>
                  <w:sz w:val="21"/>
                  <w:szCs w:val="21"/>
                  <w:lang w:eastAsia="zh-CN"/>
                </w:rPr>
                <w:t>/</w:t>
              </w:r>
              <w:r w:rsidR="008D7DFC" w:rsidRPr="00A476C7">
                <w:rPr>
                  <w:rFonts w:ascii="Times New Roman" w:eastAsia="Times New Roman" w:hAnsi="Times New Roman" w:cs="Times New Roman"/>
                  <w:kern w:val="2"/>
                  <w:sz w:val="21"/>
                  <w:szCs w:val="21"/>
                  <w:lang w:val="en-US" w:eastAsia="zh-CN"/>
                </w:rPr>
                <w:t>video</w:t>
              </w:r>
              <w:r w:rsidR="008D7DFC" w:rsidRPr="00A476C7">
                <w:rPr>
                  <w:rFonts w:ascii="Times New Roman" w:eastAsia="Times New Roman" w:hAnsi="Times New Roman" w:cs="Times New Roman"/>
                  <w:kern w:val="2"/>
                  <w:sz w:val="21"/>
                  <w:szCs w:val="21"/>
                  <w:lang w:eastAsia="zh-CN"/>
                </w:rPr>
                <w:t>/180146472413</w:t>
              </w:r>
            </w:hyperlink>
            <w:r w:rsidR="008D7DFC" w:rsidRPr="00A476C7">
              <w:rPr>
                <w:rFonts w:ascii="Times New Roman" w:eastAsia="Times New Roman" w:hAnsi="Times New Roman" w:cs="Times New Roman"/>
                <w:kern w:val="2"/>
                <w:sz w:val="21"/>
                <w:szCs w:val="21"/>
                <w:lang w:val="kk-KZ" w:eastAsia="zh-CN"/>
              </w:rPr>
              <w:t xml:space="preserve"> - Алтын Адам құпиясы.</w:t>
            </w:r>
          </w:p>
          <w:p w:rsidR="008D7DFC" w:rsidRPr="00A476C7" w:rsidRDefault="008D7DFC" w:rsidP="00A476C7">
            <w:pPr>
              <w:spacing w:after="0" w:line="240" w:lineRule="auto"/>
              <w:rPr>
                <w:rFonts w:ascii="Times New Roman" w:eastAsia="Times New Roman" w:hAnsi="Times New Roman" w:cs="Times New Roman"/>
                <w:kern w:val="2"/>
                <w:sz w:val="21"/>
                <w:szCs w:val="21"/>
                <w:lang w:val="kk-KZ" w:eastAsia="zh-CN"/>
              </w:rPr>
            </w:pPr>
            <w:r w:rsidRPr="00A476C7">
              <w:rPr>
                <w:rFonts w:ascii="Times New Roman" w:eastAsia="Times New Roman" w:hAnsi="Times New Roman" w:cs="Times New Roman"/>
                <w:kern w:val="2"/>
                <w:sz w:val="21"/>
                <w:szCs w:val="21"/>
                <w:lang w:val="kk-KZ" w:eastAsia="zh-CN"/>
              </w:rPr>
              <w:t>Видео көру барысында оқушылардың келесі сұрақтар төңірегінде ойлануларын қамтамасыз етіңіз.</w:t>
            </w:r>
          </w:p>
          <w:p w:rsidR="008D7DFC" w:rsidRPr="00A476C7" w:rsidRDefault="008D7DFC" w:rsidP="00A476C7">
            <w:pPr>
              <w:numPr>
                <w:ilvl w:val="0"/>
                <w:numId w:val="3"/>
              </w:numPr>
              <w:spacing w:after="0" w:line="240" w:lineRule="auto"/>
              <w:ind w:left="0" w:hanging="141"/>
              <w:contextualSpacing/>
              <w:rPr>
                <w:rFonts w:ascii="Times New Roman" w:eastAsia="Times New Roman" w:hAnsi="Times New Roman" w:cs="Times New Roman"/>
                <w:kern w:val="2"/>
                <w:sz w:val="21"/>
                <w:szCs w:val="21"/>
                <w:shd w:val="clear" w:color="auto" w:fill="FFFFFF"/>
                <w:lang w:val="kk-KZ" w:eastAsia="zh-CN"/>
              </w:rPr>
            </w:pPr>
            <w:r w:rsidRPr="00A476C7">
              <w:rPr>
                <w:rFonts w:ascii="Times New Roman" w:eastAsia="Times New Roman" w:hAnsi="Times New Roman" w:cs="Times New Roman"/>
                <w:kern w:val="2"/>
                <w:sz w:val="21"/>
                <w:szCs w:val="21"/>
                <w:shd w:val="clear" w:color="auto" w:fill="FFFFFF"/>
                <w:lang w:val="kk-KZ" w:eastAsia="zh-CN"/>
              </w:rPr>
              <w:t>«Алтын киімді» адам кай жерден табылды?</w:t>
            </w:r>
          </w:p>
          <w:p w:rsidR="008D7DFC" w:rsidRPr="00A476C7" w:rsidRDefault="008D7DFC" w:rsidP="00A476C7">
            <w:pPr>
              <w:numPr>
                <w:ilvl w:val="0"/>
                <w:numId w:val="3"/>
              </w:numPr>
              <w:spacing w:after="0" w:line="240" w:lineRule="auto"/>
              <w:ind w:left="0" w:hanging="141"/>
              <w:contextualSpacing/>
              <w:rPr>
                <w:rFonts w:ascii="Times New Roman" w:eastAsia="Times New Roman" w:hAnsi="Times New Roman" w:cs="Times New Roman"/>
                <w:kern w:val="2"/>
                <w:sz w:val="21"/>
                <w:szCs w:val="21"/>
                <w:shd w:val="clear" w:color="auto" w:fill="FFFFFF"/>
                <w:lang w:val="kk-KZ" w:eastAsia="zh-CN"/>
              </w:rPr>
            </w:pPr>
            <w:r w:rsidRPr="00A476C7">
              <w:rPr>
                <w:rFonts w:ascii="Times New Roman" w:eastAsia="Times New Roman" w:hAnsi="Times New Roman" w:cs="Times New Roman"/>
                <w:kern w:val="2"/>
                <w:sz w:val="21"/>
                <w:szCs w:val="21"/>
                <w:shd w:val="clear" w:color="auto" w:fill="FFFFFF"/>
                <w:lang w:val="kk-KZ" w:eastAsia="zh-CN"/>
              </w:rPr>
              <w:t>«Алтын киімді» адамды тапқан белгілі ғалым-археолог кім?</w:t>
            </w:r>
          </w:p>
          <w:p w:rsidR="008D7DFC" w:rsidRPr="00A476C7" w:rsidRDefault="008D7DFC" w:rsidP="00A476C7">
            <w:pPr>
              <w:numPr>
                <w:ilvl w:val="0"/>
                <w:numId w:val="3"/>
              </w:numPr>
              <w:spacing w:after="0" w:line="240" w:lineRule="auto"/>
              <w:ind w:left="0" w:hanging="141"/>
              <w:contextualSpacing/>
              <w:rPr>
                <w:rFonts w:ascii="Times New Roman" w:eastAsia="Times New Roman" w:hAnsi="Times New Roman" w:cs="Times New Roman"/>
                <w:kern w:val="2"/>
                <w:sz w:val="21"/>
                <w:szCs w:val="21"/>
                <w:shd w:val="clear" w:color="auto" w:fill="FFFFFF"/>
                <w:lang w:val="kk-KZ" w:eastAsia="zh-CN"/>
              </w:rPr>
            </w:pPr>
            <w:r w:rsidRPr="00A476C7">
              <w:rPr>
                <w:rFonts w:ascii="Times New Roman" w:eastAsia="Times New Roman" w:hAnsi="Times New Roman" w:cs="Times New Roman"/>
                <w:kern w:val="2"/>
                <w:sz w:val="21"/>
                <w:szCs w:val="21"/>
                <w:shd w:val="clear" w:color="auto" w:fill="FFFFFF"/>
                <w:lang w:val="kk-KZ" w:eastAsia="zh-CN"/>
              </w:rPr>
              <w:t>Қорымды зерттеу не септі қиын болды?</w:t>
            </w:r>
          </w:p>
          <w:p w:rsidR="008D7DFC" w:rsidRPr="00A476C7" w:rsidRDefault="008D7DFC" w:rsidP="00A476C7">
            <w:pPr>
              <w:numPr>
                <w:ilvl w:val="0"/>
                <w:numId w:val="3"/>
              </w:numPr>
              <w:spacing w:after="0" w:line="240" w:lineRule="auto"/>
              <w:ind w:left="0" w:hanging="141"/>
              <w:contextualSpacing/>
              <w:rPr>
                <w:rFonts w:ascii="Times New Roman" w:eastAsia="Times New Roman" w:hAnsi="Times New Roman" w:cs="Times New Roman"/>
                <w:kern w:val="2"/>
                <w:sz w:val="21"/>
                <w:szCs w:val="21"/>
                <w:shd w:val="clear" w:color="auto" w:fill="FFFFFF"/>
                <w:lang w:val="kk-KZ" w:eastAsia="zh-CN"/>
              </w:rPr>
            </w:pPr>
            <w:r w:rsidRPr="00A476C7">
              <w:rPr>
                <w:rFonts w:ascii="Times New Roman" w:eastAsia="Times New Roman" w:hAnsi="Times New Roman" w:cs="Times New Roman"/>
                <w:kern w:val="2"/>
                <w:sz w:val="21"/>
                <w:szCs w:val="21"/>
                <w:shd w:val="clear" w:color="auto" w:fill="FFFFFF"/>
                <w:lang w:val="kk-KZ" w:eastAsia="zh-CN"/>
              </w:rPr>
              <w:t>Сақ жауынгері мүрдесі басы кай жакка каратылып жерленген?</w:t>
            </w:r>
          </w:p>
          <w:p w:rsidR="008D7DFC" w:rsidRPr="00A476C7" w:rsidRDefault="008D7DFC" w:rsidP="00A476C7">
            <w:pPr>
              <w:numPr>
                <w:ilvl w:val="0"/>
                <w:numId w:val="3"/>
              </w:numPr>
              <w:spacing w:after="0" w:line="240" w:lineRule="auto"/>
              <w:ind w:left="0" w:hanging="141"/>
              <w:contextualSpacing/>
              <w:rPr>
                <w:rFonts w:ascii="Times New Roman" w:eastAsia="Times New Roman" w:hAnsi="Times New Roman" w:cs="Times New Roman"/>
                <w:kern w:val="2"/>
                <w:sz w:val="21"/>
                <w:szCs w:val="21"/>
                <w:shd w:val="clear" w:color="auto" w:fill="FFFFFF"/>
                <w:lang w:val="kk-KZ" w:eastAsia="zh-CN"/>
              </w:rPr>
            </w:pPr>
            <w:r w:rsidRPr="00A476C7">
              <w:rPr>
                <w:rFonts w:ascii="Times New Roman" w:eastAsia="Times New Roman" w:hAnsi="Times New Roman" w:cs="Times New Roman"/>
                <w:kern w:val="2"/>
                <w:sz w:val="21"/>
                <w:szCs w:val="21"/>
                <w:shd w:val="clear" w:color="auto" w:fill="FFFFFF"/>
                <w:lang w:val="kk-KZ" w:eastAsia="zh-CN"/>
              </w:rPr>
              <w:t>Қабірдің қай бөлігінен ыдыстар, зергерлік бүйымдар табылды</w:t>
            </w:r>
          </w:p>
          <w:p w:rsidR="008D7DFC" w:rsidRPr="00A476C7" w:rsidRDefault="008D7DFC" w:rsidP="00A476C7">
            <w:pPr>
              <w:numPr>
                <w:ilvl w:val="0"/>
                <w:numId w:val="3"/>
              </w:numPr>
              <w:spacing w:after="0" w:line="240" w:lineRule="auto"/>
              <w:ind w:left="0" w:hanging="141"/>
              <w:contextualSpacing/>
              <w:rPr>
                <w:rFonts w:ascii="Times New Roman" w:eastAsia="Times New Roman" w:hAnsi="Times New Roman" w:cs="Times New Roman"/>
                <w:kern w:val="2"/>
                <w:sz w:val="21"/>
                <w:szCs w:val="21"/>
                <w:shd w:val="clear" w:color="auto" w:fill="FFFFFF"/>
                <w:lang w:val="kk-KZ" w:eastAsia="zh-CN"/>
              </w:rPr>
            </w:pPr>
            <w:r w:rsidRPr="00A476C7">
              <w:rPr>
                <w:rFonts w:ascii="Times New Roman" w:eastAsia="Times New Roman" w:hAnsi="Times New Roman" w:cs="Times New Roman"/>
                <w:kern w:val="2"/>
                <w:sz w:val="21"/>
                <w:szCs w:val="21"/>
                <w:shd w:val="clear" w:color="auto" w:fill="FFFFFF"/>
                <w:lang w:val="kk-KZ" w:eastAsia="zh-CN"/>
              </w:rPr>
              <w:t xml:space="preserve"> Қабірден табылған қолөнер заттары қандай стильде бейнеленген?</w:t>
            </w:r>
          </w:p>
          <w:p w:rsidR="008D7DFC" w:rsidRPr="00A476C7" w:rsidRDefault="008D7DFC" w:rsidP="00A476C7">
            <w:pPr>
              <w:spacing w:after="0" w:line="240" w:lineRule="auto"/>
              <w:rPr>
                <w:rFonts w:ascii="Times New Roman" w:eastAsia="Times New Roman" w:hAnsi="Times New Roman" w:cs="Times New Roman"/>
                <w:kern w:val="2"/>
                <w:sz w:val="21"/>
                <w:szCs w:val="21"/>
                <w:shd w:val="clear" w:color="auto" w:fill="FFFFFF"/>
                <w:lang w:val="kk-KZ" w:eastAsia="zh-CN"/>
              </w:rPr>
            </w:pPr>
            <w:r w:rsidRPr="00A476C7">
              <w:rPr>
                <w:rFonts w:ascii="Times New Roman" w:eastAsia="Times New Roman" w:hAnsi="Times New Roman" w:cs="Times New Roman"/>
                <w:kern w:val="2"/>
                <w:sz w:val="21"/>
                <w:szCs w:val="21"/>
                <w:lang w:val="kk-KZ"/>
              </w:rPr>
              <w:lastRenderedPageBreak/>
              <w:t>Оқушылар тақырыпты анықтап болғаннан кейін келесі қадам сабақ мақсатымен танысу.</w:t>
            </w:r>
          </w:p>
        </w:tc>
        <w:tc>
          <w:tcPr>
            <w:tcW w:w="1985" w:type="dxa"/>
            <w:tcBorders>
              <w:bottom w:val="single" w:sz="4" w:space="0" w:color="auto"/>
              <w:right w:val="single" w:sz="4" w:space="0" w:color="auto"/>
            </w:tcBorders>
          </w:tcPr>
          <w:p w:rsidR="008D7DFC" w:rsidRPr="00A476C7" w:rsidRDefault="008D7DFC" w:rsidP="00A476C7">
            <w:pPr>
              <w:spacing w:after="0" w:line="240" w:lineRule="auto"/>
              <w:rPr>
                <w:rFonts w:ascii="Times New Roman" w:eastAsia="Times New Roman" w:hAnsi="Times New Roman" w:cs="Times New Roman"/>
                <w:kern w:val="2"/>
                <w:sz w:val="21"/>
                <w:szCs w:val="21"/>
                <w:lang w:val="kk-KZ" w:eastAsia="zh-CN"/>
              </w:rPr>
            </w:pPr>
            <w:r w:rsidRPr="00A476C7">
              <w:rPr>
                <w:rFonts w:ascii="Times New Roman" w:eastAsia="Times New Roman" w:hAnsi="Times New Roman" w:cs="Times New Roman"/>
                <w:kern w:val="2"/>
                <w:sz w:val="21"/>
                <w:szCs w:val="21"/>
                <w:lang w:val="kk-KZ" w:eastAsia="zh-CN"/>
              </w:rPr>
              <w:lastRenderedPageBreak/>
              <w:t>Оқушылар өз ойларын ортаға салады.</w:t>
            </w:r>
          </w:p>
          <w:p w:rsidR="008D7DFC" w:rsidRPr="00A476C7" w:rsidRDefault="008D7DFC" w:rsidP="00A476C7">
            <w:pPr>
              <w:widowControl w:val="0"/>
              <w:spacing w:after="0" w:line="240" w:lineRule="auto"/>
              <w:rPr>
                <w:rFonts w:ascii="Times New Roman" w:eastAsia="Times New Roman" w:hAnsi="Times New Roman" w:cs="Times New Roman"/>
                <w:kern w:val="2"/>
                <w:sz w:val="21"/>
                <w:szCs w:val="21"/>
                <w:lang w:val="kk-KZ" w:eastAsia="zh-CN"/>
              </w:rPr>
            </w:pPr>
          </w:p>
          <w:p w:rsidR="008D7DFC" w:rsidRPr="00A476C7" w:rsidRDefault="008D7DFC" w:rsidP="00A476C7">
            <w:pPr>
              <w:widowControl w:val="0"/>
              <w:spacing w:after="0" w:line="240" w:lineRule="auto"/>
              <w:rPr>
                <w:rFonts w:ascii="Times New Roman" w:eastAsia="Times New Roman" w:hAnsi="Times New Roman" w:cs="Times New Roman"/>
                <w:kern w:val="2"/>
                <w:sz w:val="21"/>
                <w:szCs w:val="21"/>
                <w:lang w:val="kk-KZ" w:eastAsia="zh-CN"/>
              </w:rPr>
            </w:pPr>
          </w:p>
          <w:p w:rsidR="008D7DFC" w:rsidRPr="00A476C7" w:rsidRDefault="008D7DFC" w:rsidP="00A476C7">
            <w:pPr>
              <w:widowControl w:val="0"/>
              <w:spacing w:after="0" w:line="240" w:lineRule="auto"/>
              <w:rPr>
                <w:rFonts w:ascii="Times New Roman" w:eastAsia="Times New Roman" w:hAnsi="Times New Roman" w:cs="Times New Roman"/>
                <w:kern w:val="2"/>
                <w:sz w:val="21"/>
                <w:szCs w:val="21"/>
                <w:lang w:val="kk-KZ" w:eastAsia="zh-CN"/>
              </w:rPr>
            </w:pPr>
          </w:p>
          <w:p w:rsidR="008D7DFC" w:rsidRPr="00A476C7" w:rsidRDefault="008D7DFC" w:rsidP="00A476C7">
            <w:pPr>
              <w:widowControl w:val="0"/>
              <w:spacing w:after="0" w:line="240" w:lineRule="auto"/>
              <w:rPr>
                <w:rFonts w:ascii="Times New Roman" w:eastAsia="Times New Roman" w:hAnsi="Times New Roman" w:cs="Times New Roman"/>
                <w:kern w:val="2"/>
                <w:sz w:val="21"/>
                <w:szCs w:val="21"/>
                <w:lang w:val="kk-KZ" w:eastAsia="zh-CN"/>
              </w:rPr>
            </w:pPr>
          </w:p>
          <w:p w:rsidR="008D7DFC" w:rsidRPr="00A476C7" w:rsidRDefault="008D7DFC" w:rsidP="00A476C7">
            <w:pPr>
              <w:widowControl w:val="0"/>
              <w:spacing w:after="0" w:line="240" w:lineRule="auto"/>
              <w:rPr>
                <w:rFonts w:ascii="Times New Roman" w:eastAsia="Times New Roman" w:hAnsi="Times New Roman" w:cs="Times New Roman"/>
                <w:kern w:val="2"/>
                <w:sz w:val="21"/>
                <w:szCs w:val="21"/>
                <w:lang w:val="kk-KZ" w:eastAsia="zh-CN"/>
              </w:rPr>
            </w:pPr>
          </w:p>
          <w:p w:rsidR="008D7DFC" w:rsidRPr="00A476C7" w:rsidRDefault="008D7DFC" w:rsidP="00A476C7">
            <w:pPr>
              <w:widowControl w:val="0"/>
              <w:spacing w:after="0" w:line="240" w:lineRule="auto"/>
              <w:rPr>
                <w:rFonts w:ascii="Times New Roman" w:eastAsia="Times New Roman" w:hAnsi="Times New Roman" w:cs="Times New Roman"/>
                <w:kern w:val="2"/>
                <w:sz w:val="21"/>
                <w:szCs w:val="21"/>
                <w:lang w:val="kk-KZ" w:eastAsia="zh-CN"/>
              </w:rPr>
            </w:pPr>
          </w:p>
          <w:p w:rsidR="008D7DFC" w:rsidRPr="00A476C7" w:rsidRDefault="008D7DFC" w:rsidP="00A476C7">
            <w:pPr>
              <w:widowControl w:val="0"/>
              <w:spacing w:after="0" w:line="240" w:lineRule="auto"/>
              <w:rPr>
                <w:rFonts w:ascii="Times New Roman" w:eastAsia="Times New Roman" w:hAnsi="Times New Roman" w:cs="Times New Roman"/>
                <w:kern w:val="2"/>
                <w:sz w:val="21"/>
                <w:szCs w:val="21"/>
                <w:lang w:val="kk-KZ" w:eastAsia="zh-CN"/>
              </w:rPr>
            </w:pPr>
          </w:p>
          <w:p w:rsidR="008D7DFC" w:rsidRPr="00A476C7" w:rsidRDefault="008D7DFC" w:rsidP="00A476C7">
            <w:pPr>
              <w:widowControl w:val="0"/>
              <w:spacing w:after="0" w:line="240" w:lineRule="auto"/>
              <w:rPr>
                <w:rFonts w:ascii="Times New Roman" w:eastAsia="Times New Roman" w:hAnsi="Times New Roman" w:cs="Times New Roman"/>
                <w:kern w:val="2"/>
                <w:sz w:val="21"/>
                <w:szCs w:val="21"/>
                <w:lang w:val="kk-KZ" w:eastAsia="zh-CN"/>
              </w:rPr>
            </w:pPr>
          </w:p>
          <w:p w:rsidR="008D7DFC" w:rsidRPr="00A476C7" w:rsidRDefault="008D7DFC" w:rsidP="00A476C7">
            <w:pPr>
              <w:widowControl w:val="0"/>
              <w:spacing w:after="0" w:line="240" w:lineRule="auto"/>
              <w:rPr>
                <w:rFonts w:ascii="Times New Roman" w:eastAsia="Times New Roman" w:hAnsi="Times New Roman" w:cs="Times New Roman"/>
                <w:kern w:val="2"/>
                <w:sz w:val="21"/>
                <w:szCs w:val="21"/>
                <w:lang w:val="kk-KZ" w:eastAsia="zh-CN"/>
              </w:rPr>
            </w:pPr>
          </w:p>
          <w:p w:rsidR="008D7DFC" w:rsidRPr="00A476C7" w:rsidRDefault="008D7DFC" w:rsidP="00A476C7">
            <w:pPr>
              <w:widowControl w:val="0"/>
              <w:spacing w:after="0" w:line="240" w:lineRule="auto"/>
              <w:rPr>
                <w:rFonts w:ascii="Times New Roman" w:eastAsia="Times New Roman" w:hAnsi="Times New Roman" w:cs="Times New Roman"/>
                <w:kern w:val="2"/>
                <w:sz w:val="21"/>
                <w:szCs w:val="21"/>
                <w:lang w:val="kk-KZ" w:eastAsia="zh-CN"/>
              </w:rPr>
            </w:pPr>
            <w:r w:rsidRPr="00A476C7">
              <w:rPr>
                <w:rFonts w:ascii="Times New Roman" w:eastAsia="Times New Roman" w:hAnsi="Times New Roman" w:cs="Times New Roman"/>
                <w:kern w:val="2"/>
                <w:sz w:val="21"/>
                <w:szCs w:val="21"/>
                <w:lang w:val="kk-KZ" w:eastAsia="zh-CN"/>
              </w:rPr>
              <w:t>Оқушылар жауаптары арқылы жаңа тақырыпқа көшу</w:t>
            </w:r>
            <w:r w:rsidR="00152CC4" w:rsidRPr="00A476C7">
              <w:rPr>
                <w:rFonts w:ascii="Times New Roman" w:eastAsia="Times New Roman" w:hAnsi="Times New Roman" w:cs="Times New Roman"/>
                <w:kern w:val="2"/>
                <w:sz w:val="21"/>
                <w:szCs w:val="21"/>
                <w:lang w:val="kk-KZ" w:eastAsia="zh-CN"/>
              </w:rPr>
              <w:t>.</w:t>
            </w:r>
          </w:p>
        </w:tc>
        <w:tc>
          <w:tcPr>
            <w:tcW w:w="1417" w:type="dxa"/>
            <w:tcBorders>
              <w:left w:val="single" w:sz="4" w:space="0" w:color="auto"/>
              <w:bottom w:val="single" w:sz="4" w:space="0" w:color="auto"/>
            </w:tcBorders>
          </w:tcPr>
          <w:p w:rsidR="008D7DFC" w:rsidRPr="00A476C7" w:rsidRDefault="00152CC4" w:rsidP="00A476C7">
            <w:pPr>
              <w:spacing w:after="0" w:line="240" w:lineRule="auto"/>
              <w:textAlignment w:val="baseline"/>
              <w:rPr>
                <w:rFonts w:ascii="Times New Roman" w:eastAsia="Times New Roman" w:hAnsi="Times New Roman" w:cs="Times New Roman"/>
                <w:spacing w:val="2"/>
                <w:kern w:val="2"/>
                <w:sz w:val="21"/>
                <w:szCs w:val="21"/>
                <w:lang w:val="kk-KZ" w:eastAsia="zh-CN"/>
              </w:rPr>
            </w:pPr>
            <w:r w:rsidRPr="00A476C7">
              <w:rPr>
                <w:rFonts w:ascii="Times New Roman" w:eastAsia="Times New Roman" w:hAnsi="Times New Roman" w:cs="Times New Roman"/>
                <w:spacing w:val="2"/>
                <w:kern w:val="2"/>
                <w:sz w:val="21"/>
                <w:szCs w:val="21"/>
                <w:lang w:val="kk-KZ" w:eastAsia="zh-CN"/>
              </w:rPr>
              <w:t>М</w:t>
            </w:r>
            <w:r w:rsidR="008D7DFC" w:rsidRPr="00A476C7">
              <w:rPr>
                <w:rFonts w:ascii="Times New Roman" w:eastAsia="Times New Roman" w:hAnsi="Times New Roman" w:cs="Times New Roman"/>
                <w:spacing w:val="2"/>
                <w:kern w:val="2"/>
                <w:sz w:val="21"/>
                <w:szCs w:val="21"/>
                <w:lang w:val="kk-KZ" w:eastAsia="zh-CN"/>
              </w:rPr>
              <w:t>адақтау</w:t>
            </w:r>
          </w:p>
        </w:tc>
        <w:tc>
          <w:tcPr>
            <w:tcW w:w="1735" w:type="dxa"/>
            <w:tcBorders>
              <w:bottom w:val="single" w:sz="4" w:space="0" w:color="auto"/>
              <w:right w:val="single" w:sz="4" w:space="0" w:color="auto"/>
            </w:tcBorders>
          </w:tcPr>
          <w:p w:rsidR="008D7DFC" w:rsidRPr="00A476C7" w:rsidRDefault="00A476C7" w:rsidP="00A476C7">
            <w:pPr>
              <w:spacing w:after="0" w:line="240" w:lineRule="auto"/>
              <w:rPr>
                <w:rFonts w:ascii="Times New Roman" w:eastAsia="Times New Roman" w:hAnsi="Times New Roman" w:cs="Times New Roman"/>
                <w:kern w:val="2"/>
                <w:sz w:val="21"/>
                <w:szCs w:val="21"/>
                <w:highlight w:val="yellow"/>
                <w:lang w:val="kk-KZ" w:eastAsia="en-GB"/>
              </w:rPr>
            </w:pPr>
            <w:hyperlink r:id="rId8" w:history="1">
              <w:r w:rsidR="008D7DFC" w:rsidRPr="00A476C7">
                <w:rPr>
                  <w:rFonts w:ascii="Times New Roman" w:eastAsia="Times New Roman" w:hAnsi="Times New Roman" w:cs="Times New Roman"/>
                  <w:kern w:val="2"/>
                  <w:sz w:val="21"/>
                  <w:szCs w:val="21"/>
                  <w:lang w:val="en-GB" w:eastAsia="en-GB"/>
                </w:rPr>
                <w:t>https</w:t>
              </w:r>
              <w:r w:rsidR="008D7DFC" w:rsidRPr="00A476C7">
                <w:rPr>
                  <w:rFonts w:ascii="Times New Roman" w:eastAsia="Times New Roman" w:hAnsi="Times New Roman" w:cs="Times New Roman"/>
                  <w:kern w:val="2"/>
                  <w:sz w:val="21"/>
                  <w:szCs w:val="21"/>
                  <w:lang w:eastAsia="en-GB"/>
                </w:rPr>
                <w:t>://</w:t>
              </w:r>
              <w:r w:rsidR="008D7DFC" w:rsidRPr="00A476C7">
                <w:rPr>
                  <w:rFonts w:ascii="Times New Roman" w:eastAsia="Times New Roman" w:hAnsi="Times New Roman" w:cs="Times New Roman"/>
                  <w:kern w:val="2"/>
                  <w:sz w:val="21"/>
                  <w:szCs w:val="21"/>
                  <w:lang w:val="en-GB" w:eastAsia="en-GB"/>
                </w:rPr>
                <w:t>ok</w:t>
              </w:r>
              <w:r w:rsidR="008D7DFC" w:rsidRPr="00A476C7">
                <w:rPr>
                  <w:rFonts w:ascii="Times New Roman" w:eastAsia="Times New Roman" w:hAnsi="Times New Roman" w:cs="Times New Roman"/>
                  <w:kern w:val="2"/>
                  <w:sz w:val="21"/>
                  <w:szCs w:val="21"/>
                  <w:lang w:eastAsia="en-GB"/>
                </w:rPr>
                <w:t>.</w:t>
              </w:r>
              <w:proofErr w:type="spellStart"/>
              <w:r w:rsidR="008D7DFC" w:rsidRPr="00A476C7">
                <w:rPr>
                  <w:rFonts w:ascii="Times New Roman" w:eastAsia="Times New Roman" w:hAnsi="Times New Roman" w:cs="Times New Roman"/>
                  <w:kern w:val="2"/>
                  <w:sz w:val="21"/>
                  <w:szCs w:val="21"/>
                  <w:lang w:val="en-GB" w:eastAsia="en-GB"/>
                </w:rPr>
                <w:t>ru</w:t>
              </w:r>
              <w:proofErr w:type="spellEnd"/>
              <w:r w:rsidR="008D7DFC" w:rsidRPr="00A476C7">
                <w:rPr>
                  <w:rFonts w:ascii="Times New Roman" w:eastAsia="Times New Roman" w:hAnsi="Times New Roman" w:cs="Times New Roman"/>
                  <w:kern w:val="2"/>
                  <w:sz w:val="21"/>
                  <w:szCs w:val="21"/>
                  <w:lang w:eastAsia="en-GB"/>
                </w:rPr>
                <w:t>/</w:t>
              </w:r>
              <w:r w:rsidR="008D7DFC" w:rsidRPr="00A476C7">
                <w:rPr>
                  <w:rFonts w:ascii="Times New Roman" w:eastAsia="Times New Roman" w:hAnsi="Times New Roman" w:cs="Times New Roman"/>
                  <w:kern w:val="2"/>
                  <w:sz w:val="21"/>
                  <w:szCs w:val="21"/>
                  <w:lang w:val="en-GB" w:eastAsia="en-GB"/>
                </w:rPr>
                <w:t>video</w:t>
              </w:r>
              <w:r w:rsidR="008D7DFC" w:rsidRPr="00A476C7">
                <w:rPr>
                  <w:rFonts w:ascii="Times New Roman" w:eastAsia="Times New Roman" w:hAnsi="Times New Roman" w:cs="Times New Roman"/>
                  <w:kern w:val="2"/>
                  <w:sz w:val="21"/>
                  <w:szCs w:val="21"/>
                  <w:lang w:eastAsia="en-GB"/>
                </w:rPr>
                <w:t>/180146472413</w:t>
              </w:r>
            </w:hyperlink>
          </w:p>
        </w:tc>
      </w:tr>
      <w:tr w:rsidR="00152CC4" w:rsidRPr="00A476C7" w:rsidTr="00152CC4">
        <w:trPr>
          <w:trHeight w:val="1423"/>
        </w:trPr>
        <w:tc>
          <w:tcPr>
            <w:tcW w:w="1384" w:type="dxa"/>
            <w:tcBorders>
              <w:top w:val="single" w:sz="4" w:space="0" w:color="auto"/>
              <w:bottom w:val="single" w:sz="4" w:space="0" w:color="auto"/>
            </w:tcBorders>
          </w:tcPr>
          <w:p w:rsidR="008D7DFC" w:rsidRPr="00A476C7" w:rsidRDefault="008D7DFC" w:rsidP="00A476C7">
            <w:pPr>
              <w:spacing w:after="0" w:line="240" w:lineRule="auto"/>
              <w:rPr>
                <w:rFonts w:ascii="Times New Roman" w:eastAsia="Times New Roman" w:hAnsi="Times New Roman" w:cs="Times New Roman"/>
                <w:b/>
                <w:kern w:val="2"/>
                <w:sz w:val="21"/>
                <w:szCs w:val="21"/>
                <w:lang w:val="kk-KZ" w:eastAsia="zh-CN"/>
              </w:rPr>
            </w:pPr>
            <w:r w:rsidRPr="00A476C7">
              <w:rPr>
                <w:rFonts w:ascii="Times New Roman" w:eastAsia="Times New Roman" w:hAnsi="Times New Roman" w:cs="Times New Roman"/>
                <w:b/>
                <w:kern w:val="2"/>
                <w:sz w:val="21"/>
                <w:szCs w:val="21"/>
                <w:lang w:val="kk-KZ" w:eastAsia="zh-CN"/>
              </w:rPr>
              <w:lastRenderedPageBreak/>
              <w:t>Жаңа білім</w:t>
            </w:r>
          </w:p>
        </w:tc>
        <w:tc>
          <w:tcPr>
            <w:tcW w:w="4394" w:type="dxa"/>
            <w:gridSpan w:val="2"/>
            <w:tcBorders>
              <w:top w:val="single" w:sz="4" w:space="0" w:color="auto"/>
              <w:bottom w:val="single" w:sz="4" w:space="0" w:color="auto"/>
              <w:right w:val="single" w:sz="4" w:space="0" w:color="auto"/>
            </w:tcBorders>
          </w:tcPr>
          <w:p w:rsidR="008D7DFC" w:rsidRPr="00A476C7" w:rsidRDefault="008D7DFC" w:rsidP="00A476C7">
            <w:pPr>
              <w:spacing w:after="0" w:line="240" w:lineRule="auto"/>
              <w:rPr>
                <w:rFonts w:ascii="Times New Roman" w:eastAsia="Times New Roman" w:hAnsi="Times New Roman" w:cs="Times New Roman"/>
                <w:kern w:val="2"/>
                <w:sz w:val="21"/>
                <w:szCs w:val="21"/>
                <w:shd w:val="clear" w:color="auto" w:fill="FFFFFF"/>
                <w:lang w:val="kk-KZ" w:eastAsia="zh-CN"/>
              </w:rPr>
            </w:pPr>
            <w:r w:rsidRPr="00A476C7">
              <w:rPr>
                <w:rFonts w:ascii="Times New Roman" w:eastAsia="Times New Roman" w:hAnsi="Times New Roman" w:cs="Times New Roman"/>
                <w:b/>
                <w:bCs/>
                <w:kern w:val="2"/>
                <w:sz w:val="21"/>
                <w:szCs w:val="21"/>
                <w:shd w:val="clear" w:color="auto" w:fill="FFFFFF"/>
                <w:lang w:val="kk-KZ" w:eastAsia="zh-CN"/>
              </w:rPr>
              <w:t>Дерекпен жұмыс: Алтын адам тарихы</w:t>
            </w:r>
          </w:p>
          <w:p w:rsidR="008D7DFC" w:rsidRPr="00A476C7" w:rsidRDefault="008D7DFC" w:rsidP="00A476C7">
            <w:pPr>
              <w:spacing w:after="0" w:line="240" w:lineRule="auto"/>
              <w:rPr>
                <w:rFonts w:ascii="Times New Roman" w:eastAsia="Times New Roman" w:hAnsi="Times New Roman" w:cs="Times New Roman"/>
                <w:kern w:val="2"/>
                <w:sz w:val="21"/>
                <w:szCs w:val="21"/>
                <w:shd w:val="clear" w:color="auto" w:fill="FFFFFF"/>
                <w:lang w:val="kk-KZ" w:eastAsia="zh-CN"/>
              </w:rPr>
            </w:pPr>
            <w:r w:rsidRPr="00A476C7">
              <w:rPr>
                <w:rFonts w:ascii="Times New Roman" w:eastAsia="Times New Roman" w:hAnsi="Times New Roman" w:cs="Times New Roman"/>
                <w:b/>
                <w:kern w:val="2"/>
                <w:sz w:val="21"/>
                <w:szCs w:val="21"/>
                <w:shd w:val="clear" w:color="auto" w:fill="FFFFFF"/>
                <w:lang w:val="kk-KZ" w:eastAsia="zh-CN"/>
              </w:rPr>
              <w:t xml:space="preserve">Б/Ж. </w:t>
            </w:r>
            <w:r w:rsidRPr="00A476C7">
              <w:rPr>
                <w:rFonts w:ascii="Times New Roman" w:eastAsia="Times New Roman" w:hAnsi="Times New Roman" w:cs="Times New Roman"/>
                <w:kern w:val="2"/>
                <w:sz w:val="21"/>
                <w:szCs w:val="21"/>
                <w:shd w:val="clear" w:color="auto" w:fill="FFFFFF"/>
                <w:lang w:val="kk-KZ" w:eastAsia="zh-CN"/>
              </w:rPr>
              <w:t>Видео барысында жазылып алынған ақпарттар негізінде, топтар деректегі ақпаттарды танысып постер қорғайды.</w:t>
            </w:r>
          </w:p>
          <w:p w:rsidR="008D7DFC" w:rsidRPr="00A476C7" w:rsidRDefault="008D7DFC" w:rsidP="00A476C7">
            <w:pPr>
              <w:tabs>
                <w:tab w:val="left" w:pos="426"/>
              </w:tabs>
              <w:spacing w:after="0" w:line="240" w:lineRule="auto"/>
              <w:rPr>
                <w:rFonts w:ascii="Times New Roman" w:eastAsia="Times New Roman" w:hAnsi="Times New Roman" w:cs="Times New Roman"/>
                <w:kern w:val="2"/>
                <w:sz w:val="21"/>
                <w:szCs w:val="21"/>
                <w:lang w:val="kk-KZ" w:eastAsia="zh-CN"/>
              </w:rPr>
            </w:pPr>
            <w:r w:rsidRPr="00A476C7">
              <w:rPr>
                <w:rFonts w:ascii="Times New Roman" w:eastAsia="Times New Roman" w:hAnsi="Times New Roman" w:cs="Times New Roman"/>
                <w:kern w:val="2"/>
                <w:sz w:val="21"/>
                <w:szCs w:val="21"/>
                <w:lang w:val="kk-KZ" w:eastAsia="zh-CN"/>
              </w:rPr>
              <w:t>Критерийлері:</w:t>
            </w:r>
          </w:p>
          <w:p w:rsidR="008D7DFC" w:rsidRPr="00A476C7" w:rsidRDefault="008D7DFC" w:rsidP="00A476C7">
            <w:pPr>
              <w:numPr>
                <w:ilvl w:val="0"/>
                <w:numId w:val="2"/>
              </w:numPr>
              <w:tabs>
                <w:tab w:val="left" w:pos="426"/>
              </w:tabs>
              <w:spacing w:after="0" w:line="240" w:lineRule="auto"/>
              <w:ind w:left="0" w:hanging="688"/>
              <w:contextualSpacing/>
              <w:rPr>
                <w:rFonts w:ascii="Times New Roman" w:eastAsia="Times New Roman" w:hAnsi="Times New Roman" w:cs="Times New Roman"/>
                <w:kern w:val="2"/>
                <w:sz w:val="21"/>
                <w:szCs w:val="21"/>
                <w:lang w:val="kk-KZ" w:eastAsia="zh-CN"/>
              </w:rPr>
            </w:pPr>
            <w:r w:rsidRPr="00A476C7">
              <w:rPr>
                <w:rFonts w:ascii="Times New Roman" w:eastAsia="Times New Roman" w:hAnsi="Times New Roman" w:cs="Times New Roman"/>
                <w:kern w:val="2"/>
                <w:sz w:val="21"/>
                <w:szCs w:val="21"/>
                <w:lang w:val="kk-KZ" w:eastAsia="zh-CN"/>
              </w:rPr>
              <w:t>Тапсырманың мазмұнын ашу</w:t>
            </w:r>
          </w:p>
          <w:p w:rsidR="008D7DFC" w:rsidRPr="00A476C7" w:rsidRDefault="008D7DFC" w:rsidP="00A476C7">
            <w:pPr>
              <w:numPr>
                <w:ilvl w:val="0"/>
                <w:numId w:val="2"/>
              </w:numPr>
              <w:tabs>
                <w:tab w:val="left" w:pos="426"/>
              </w:tabs>
              <w:spacing w:after="0" w:line="240" w:lineRule="auto"/>
              <w:ind w:left="0" w:hanging="425"/>
              <w:contextualSpacing/>
              <w:rPr>
                <w:rFonts w:ascii="Times New Roman" w:eastAsia="Times New Roman" w:hAnsi="Times New Roman" w:cs="Times New Roman"/>
                <w:kern w:val="2"/>
                <w:sz w:val="21"/>
                <w:szCs w:val="21"/>
                <w:lang w:val="kk-KZ" w:eastAsia="zh-CN"/>
              </w:rPr>
            </w:pPr>
            <w:r w:rsidRPr="00A476C7">
              <w:rPr>
                <w:rFonts w:ascii="Times New Roman" w:eastAsia="Times New Roman" w:hAnsi="Times New Roman" w:cs="Times New Roman"/>
                <w:kern w:val="2"/>
                <w:sz w:val="21"/>
                <w:szCs w:val="21"/>
                <w:lang w:val="kk-KZ" w:eastAsia="zh-CN"/>
              </w:rPr>
              <w:t xml:space="preserve">Образды ашуда сақ мәдениетініңерекшеліктерін көрсету (стиль, бұйымдар, қару – жарақтары, өмірге қажетті </w:t>
            </w:r>
          </w:p>
          <w:p w:rsidR="008D7DFC" w:rsidRPr="00A476C7" w:rsidRDefault="008D7DFC" w:rsidP="00A476C7">
            <w:pPr>
              <w:numPr>
                <w:ilvl w:val="0"/>
                <w:numId w:val="2"/>
              </w:numPr>
              <w:tabs>
                <w:tab w:val="left" w:pos="426"/>
              </w:tabs>
              <w:spacing w:after="0" w:line="240" w:lineRule="auto"/>
              <w:ind w:left="0" w:hanging="688"/>
              <w:contextualSpacing/>
              <w:rPr>
                <w:rFonts w:ascii="Times New Roman" w:eastAsia="Times New Roman" w:hAnsi="Times New Roman" w:cs="Times New Roman"/>
                <w:kern w:val="2"/>
                <w:sz w:val="21"/>
                <w:szCs w:val="21"/>
                <w:lang w:val="kk-KZ" w:eastAsia="zh-CN"/>
              </w:rPr>
            </w:pPr>
            <w:r w:rsidRPr="00A476C7">
              <w:rPr>
                <w:rFonts w:ascii="Times New Roman" w:eastAsia="Times New Roman" w:hAnsi="Times New Roman" w:cs="Times New Roman"/>
                <w:kern w:val="2"/>
                <w:sz w:val="21"/>
                <w:szCs w:val="21"/>
                <w:lang w:val="kk-KZ" w:eastAsia="zh-CN"/>
              </w:rPr>
              <w:t>Креативті таныстыру,жеткізу</w:t>
            </w:r>
          </w:p>
          <w:p w:rsidR="008D7DFC" w:rsidRPr="00A476C7" w:rsidRDefault="008D7DFC" w:rsidP="00A476C7">
            <w:pPr>
              <w:tabs>
                <w:tab w:val="left" w:pos="426"/>
              </w:tabs>
              <w:spacing w:after="0" w:line="240" w:lineRule="auto"/>
              <w:rPr>
                <w:rFonts w:ascii="Times New Roman" w:eastAsia="Times New Roman" w:hAnsi="Times New Roman" w:cs="Times New Roman"/>
                <w:kern w:val="2"/>
                <w:sz w:val="21"/>
                <w:szCs w:val="21"/>
                <w:lang w:val="kk-KZ" w:eastAsia="zh-CN"/>
              </w:rPr>
            </w:pPr>
            <w:r w:rsidRPr="00A476C7">
              <w:rPr>
                <w:rFonts w:ascii="Times New Roman" w:eastAsia="Times New Roman" w:hAnsi="Times New Roman" w:cs="Times New Roman"/>
                <w:b/>
                <w:kern w:val="2"/>
                <w:sz w:val="21"/>
                <w:szCs w:val="21"/>
                <w:lang w:val="kk-KZ" w:eastAsia="zh-CN"/>
              </w:rPr>
              <w:t xml:space="preserve">Алтын адам мұржайына саяхат  </w:t>
            </w:r>
          </w:p>
          <w:p w:rsidR="008D7DFC" w:rsidRPr="00A476C7" w:rsidRDefault="008D7DFC" w:rsidP="00A476C7">
            <w:pPr>
              <w:spacing w:after="0" w:line="240" w:lineRule="auto"/>
              <w:rPr>
                <w:rFonts w:ascii="Times New Roman" w:eastAsia="Times New Roman" w:hAnsi="Times New Roman" w:cs="Times New Roman"/>
                <w:kern w:val="2"/>
                <w:sz w:val="21"/>
                <w:szCs w:val="21"/>
                <w:lang w:val="kk-KZ" w:eastAsia="zh-CN"/>
              </w:rPr>
            </w:pPr>
            <w:r w:rsidRPr="00A476C7">
              <w:rPr>
                <w:rFonts w:ascii="Times New Roman" w:eastAsia="Times New Roman" w:hAnsi="Times New Roman" w:cs="Times New Roman"/>
                <w:b/>
                <w:kern w:val="2"/>
                <w:sz w:val="21"/>
                <w:szCs w:val="21"/>
                <w:lang w:val="kk-KZ" w:eastAsia="zh-CN"/>
              </w:rPr>
              <w:t>Бейнематериал</w:t>
            </w:r>
            <w:r w:rsidRPr="00A476C7">
              <w:rPr>
                <w:rFonts w:ascii="Times New Roman" w:eastAsia="Times New Roman" w:hAnsi="Times New Roman" w:cs="Times New Roman"/>
                <w:kern w:val="2"/>
                <w:sz w:val="21"/>
                <w:szCs w:val="21"/>
                <w:lang w:val="kk-KZ" w:eastAsia="zh-CN"/>
              </w:rPr>
              <w:t>«ҰЛЫ ДАЛА ӨРКЕНИЕТІ. АЛТЫН АДАМ» атты мұражайға онлайн саяхат</w:t>
            </w:r>
          </w:p>
          <w:p w:rsidR="008D7DFC" w:rsidRPr="00A476C7" w:rsidRDefault="002B798A" w:rsidP="00A476C7">
            <w:pPr>
              <w:spacing w:after="0" w:line="240" w:lineRule="auto"/>
              <w:rPr>
                <w:rFonts w:ascii="Times New Roman" w:eastAsia="Times New Roman" w:hAnsi="Times New Roman" w:cs="Times New Roman"/>
                <w:kern w:val="2"/>
                <w:sz w:val="21"/>
                <w:szCs w:val="21"/>
                <w:lang w:val="kk-KZ" w:eastAsia="zh-CN"/>
              </w:rPr>
            </w:pPr>
            <w:hyperlink r:id="rId9" w:history="1">
              <w:r w:rsidR="008D7DFC" w:rsidRPr="00A476C7">
                <w:rPr>
                  <w:rFonts w:ascii="Times New Roman" w:eastAsia="Times New Roman" w:hAnsi="Times New Roman" w:cs="Times New Roman"/>
                  <w:kern w:val="2"/>
                  <w:sz w:val="21"/>
                  <w:szCs w:val="21"/>
                  <w:lang w:val="kk-KZ" w:eastAsia="zh-CN"/>
                </w:rPr>
                <w:t>https://www.youtube.com/watch?v=ExI0nAh1ntw</w:t>
              </w:r>
            </w:hyperlink>
          </w:p>
          <w:p w:rsidR="008D7DFC" w:rsidRPr="00A476C7" w:rsidRDefault="008D7DFC" w:rsidP="00A476C7">
            <w:pPr>
              <w:spacing w:after="0" w:line="240" w:lineRule="auto"/>
              <w:rPr>
                <w:rFonts w:ascii="Times New Roman" w:eastAsia="Times New Roman" w:hAnsi="Times New Roman" w:cs="Times New Roman"/>
                <w:kern w:val="2"/>
                <w:sz w:val="21"/>
                <w:szCs w:val="21"/>
                <w:lang w:val="kk-KZ" w:eastAsia="zh-CN"/>
              </w:rPr>
            </w:pPr>
            <w:r w:rsidRPr="00A476C7">
              <w:rPr>
                <w:rFonts w:ascii="Times New Roman" w:eastAsia="Times New Roman" w:hAnsi="Times New Roman" w:cs="Times New Roman"/>
                <w:kern w:val="2"/>
                <w:sz w:val="21"/>
                <w:szCs w:val="21"/>
                <w:lang w:val="kk-KZ" w:eastAsia="zh-CN"/>
              </w:rPr>
              <w:t>Видеобаян негізінде ақпарттармен  танысып, архелогпен сұхбат атты рөлдік ойын ұйымдастырыңыз.</w:t>
            </w:r>
          </w:p>
          <w:p w:rsidR="008D7DFC" w:rsidRPr="00A476C7" w:rsidRDefault="008D7DFC" w:rsidP="00A476C7">
            <w:pPr>
              <w:spacing w:after="0" w:line="240" w:lineRule="auto"/>
              <w:rPr>
                <w:rFonts w:ascii="Times New Roman" w:eastAsia="Times New Roman" w:hAnsi="Times New Roman" w:cs="Times New Roman"/>
                <w:b/>
                <w:kern w:val="2"/>
                <w:sz w:val="21"/>
                <w:szCs w:val="21"/>
                <w:lang w:val="kk-KZ" w:eastAsia="zh-CN"/>
              </w:rPr>
            </w:pPr>
            <w:r w:rsidRPr="00A476C7">
              <w:rPr>
                <w:rFonts w:ascii="Times New Roman" w:eastAsia="Times New Roman" w:hAnsi="Times New Roman" w:cs="Times New Roman"/>
                <w:b/>
                <w:kern w:val="2"/>
                <w:sz w:val="21"/>
                <w:szCs w:val="21"/>
                <w:lang w:val="kk-KZ" w:eastAsia="zh-CN"/>
              </w:rPr>
              <w:t>РАФТ. «Архелогпен сұхбат»</w:t>
            </w:r>
          </w:p>
          <w:p w:rsidR="008D7DFC" w:rsidRPr="00A476C7" w:rsidRDefault="008D7DFC" w:rsidP="00A476C7">
            <w:pPr>
              <w:spacing w:after="0" w:line="240" w:lineRule="auto"/>
              <w:rPr>
                <w:rFonts w:ascii="Times New Roman" w:eastAsia="Times New Roman" w:hAnsi="Times New Roman" w:cs="Times New Roman"/>
                <w:b/>
                <w:kern w:val="2"/>
                <w:sz w:val="21"/>
                <w:szCs w:val="21"/>
                <w:lang w:val="kk-KZ" w:eastAsia="zh-CN"/>
              </w:rPr>
            </w:pPr>
            <w:r w:rsidRPr="00A476C7">
              <w:rPr>
                <w:rFonts w:ascii="Times New Roman" w:eastAsia="Times New Roman" w:hAnsi="Times New Roman" w:cs="Times New Roman"/>
                <w:b/>
                <w:kern w:val="2"/>
                <w:sz w:val="21"/>
                <w:szCs w:val="21"/>
                <w:lang w:val="kk-KZ" w:eastAsia="zh-CN"/>
              </w:rPr>
              <w:t>Зерттеу мен талдау</w:t>
            </w:r>
          </w:p>
          <w:p w:rsidR="008D7DFC" w:rsidRPr="00A476C7" w:rsidRDefault="008D7DFC" w:rsidP="00A476C7">
            <w:pPr>
              <w:keepNext/>
              <w:widowControl w:val="0"/>
              <w:shd w:val="clear" w:color="auto" w:fill="FFFFFF"/>
              <w:spacing w:after="0" w:line="240" w:lineRule="auto"/>
              <w:outlineLvl w:val="0"/>
              <w:rPr>
                <w:rFonts w:ascii="Times New Roman" w:eastAsia="Times New Roman" w:hAnsi="Times New Roman" w:cs="Times New Roman"/>
                <w:kern w:val="2"/>
                <w:sz w:val="21"/>
                <w:szCs w:val="21"/>
                <w:lang w:val="kk-KZ"/>
              </w:rPr>
            </w:pPr>
            <w:r w:rsidRPr="00A476C7">
              <w:rPr>
                <w:rFonts w:ascii="Times New Roman" w:eastAsia="Times New Roman" w:hAnsi="Times New Roman" w:cs="Times New Roman"/>
                <w:kern w:val="2"/>
                <w:sz w:val="21"/>
                <w:szCs w:val="21"/>
                <w:lang w:val="kk-KZ"/>
              </w:rPr>
              <w:t>Сақтардың дүниетанымыны ерекшеліктерін талдау арқылы оқушылардың келесі зерттеу сұрақтарына жауап беруін ұйымдастырыңыз.</w:t>
            </w:r>
          </w:p>
          <w:p w:rsidR="008D7DFC" w:rsidRPr="00A476C7" w:rsidRDefault="008D7DFC" w:rsidP="00A476C7">
            <w:pPr>
              <w:spacing w:after="0" w:line="240" w:lineRule="auto"/>
              <w:rPr>
                <w:rFonts w:ascii="Times New Roman" w:eastAsia="Times New Roman" w:hAnsi="Times New Roman" w:cs="Times New Roman"/>
                <w:kern w:val="2"/>
                <w:sz w:val="21"/>
                <w:szCs w:val="21"/>
                <w:shd w:val="clear" w:color="auto" w:fill="FFFFFF"/>
                <w:lang w:val="kk-KZ" w:eastAsia="zh-CN"/>
              </w:rPr>
            </w:pPr>
            <w:r w:rsidRPr="00A476C7">
              <w:rPr>
                <w:rFonts w:ascii="Times New Roman" w:eastAsia="Times New Roman" w:hAnsi="Times New Roman" w:cs="Times New Roman"/>
                <w:kern w:val="2"/>
                <w:sz w:val="21"/>
                <w:szCs w:val="21"/>
                <w:shd w:val="clear" w:color="auto" w:fill="FFFFFF"/>
                <w:lang w:val="kk-KZ" w:eastAsia="zh-CN"/>
              </w:rPr>
              <w:t xml:space="preserve">Ал, қазақ халқының ежелгі бабалары болып келетін сақтардың, көшпенділердің дүниетанымына, діни наным-сеніміне келер болсақ, ғалымдар қазірге дейін толығымен зерттемегендіктен шешімді пікірге келе алмай отыр. Сақтардың қазірге дейін табылған мұраларына қарағанда, олар да басқа халықтар секілді табиғаттың тылсым күштеріне – күнге, оның күркіреуіне, нажағайға, жел-дауылға табынған, осынау құбылыстар оларға Құдай бейнесі секілденіп көрінген. Сондай-ақ жерлеу материалдарына қарағанда, сақтарда ата-баба аруағына, отбасылық-рулық әулиелер мен желеп-жебеушілерге сыйыну ғұрыптары болған. Бұл ғұрыптардың шығуы өлген тумаларының мәңгі жасайтынына, өлгендер өзінің рулық қайымының салттары, үйреншікті ғұрыптары мен ережелері бойынша өмір сүре беретін о дүние бар деген сенімге негізделген. Осыдан келіп өлген адаммен бірге оның беделі мен қауымдағы алатын орнына лайық мүліктің көмілуі, әрбір тайпаға немесе тайпалар тобына тән сол қауымның жеріндегі зиратында атқарылатын күрделі жерлеу ғұрпы шыққан. Сондай-ақ таулы Алтай мен Қазақстан аумағындағы сақтар зираттарын ашып-қазу сақ қоғамының ерекше ақсүйек </w:t>
            </w:r>
            <w:r w:rsidRPr="00A476C7">
              <w:rPr>
                <w:rFonts w:ascii="Times New Roman" w:eastAsia="Times New Roman" w:hAnsi="Times New Roman" w:cs="Times New Roman"/>
                <w:kern w:val="2"/>
                <w:sz w:val="21"/>
                <w:szCs w:val="21"/>
                <w:shd w:val="clear" w:color="auto" w:fill="FFFFFF"/>
                <w:lang w:val="kk-KZ" w:eastAsia="zh-CN"/>
              </w:rPr>
              <w:lastRenderedPageBreak/>
              <w:t>өкілдері үшін мәйіттерді бальзамдау мен мумиялау қолданылғанын көрсетеді.</w:t>
            </w:r>
          </w:p>
          <w:p w:rsidR="008D7DFC" w:rsidRPr="00A476C7" w:rsidRDefault="008D7DFC" w:rsidP="00A476C7">
            <w:pPr>
              <w:spacing w:after="0" w:line="240" w:lineRule="auto"/>
              <w:rPr>
                <w:rFonts w:ascii="Times New Roman" w:eastAsia="Times New Roman" w:hAnsi="Times New Roman" w:cs="Times New Roman"/>
                <w:kern w:val="2"/>
                <w:sz w:val="21"/>
                <w:szCs w:val="21"/>
                <w:shd w:val="clear" w:color="auto" w:fill="FFFFFF"/>
                <w:lang w:val="kk-KZ" w:eastAsia="zh-CN"/>
              </w:rPr>
            </w:pPr>
            <w:r w:rsidRPr="00A476C7">
              <w:rPr>
                <w:rFonts w:ascii="Times New Roman" w:eastAsia="Times New Roman" w:hAnsi="Times New Roman" w:cs="Times New Roman"/>
                <w:b/>
                <w:bCs/>
                <w:kern w:val="2"/>
                <w:sz w:val="21"/>
                <w:szCs w:val="21"/>
                <w:shd w:val="clear" w:color="auto" w:fill="FFFFFF"/>
                <w:lang w:val="kk-KZ" w:eastAsia="zh-CN"/>
              </w:rPr>
              <w:t>Дінтанушы, қари</w:t>
            </w:r>
            <w:r w:rsidRPr="00A476C7">
              <w:rPr>
                <w:rFonts w:ascii="Times New Roman" w:eastAsia="Times New Roman" w:hAnsi="Times New Roman" w:cs="Times New Roman"/>
                <w:kern w:val="2"/>
                <w:sz w:val="21"/>
                <w:szCs w:val="21"/>
                <w:shd w:val="clear" w:color="auto" w:fill="FFFFFF"/>
                <w:lang w:val="kk-KZ" w:eastAsia="zh-CN"/>
              </w:rPr>
              <w:t>,</w:t>
            </w:r>
            <w:r w:rsidRPr="00A476C7">
              <w:rPr>
                <w:rFonts w:ascii="Times New Roman" w:eastAsia="Times New Roman" w:hAnsi="Times New Roman" w:cs="Times New Roman"/>
                <w:b/>
                <w:bCs/>
                <w:kern w:val="2"/>
                <w:sz w:val="21"/>
                <w:szCs w:val="21"/>
                <w:shd w:val="clear" w:color="auto" w:fill="FFFFFF"/>
                <w:lang w:val="kk-KZ" w:eastAsia="zh-CN"/>
              </w:rPr>
              <w:t>ШохаевЕркінбекКерімбекұлы</w:t>
            </w:r>
            <w:bookmarkStart w:id="1" w:name="_GoBack"/>
            <w:bookmarkEnd w:id="1"/>
          </w:p>
          <w:p w:rsidR="008D7DFC" w:rsidRPr="00A476C7" w:rsidRDefault="008D7DFC" w:rsidP="00A476C7">
            <w:pPr>
              <w:numPr>
                <w:ilvl w:val="0"/>
                <w:numId w:val="4"/>
              </w:numPr>
              <w:spacing w:after="0" w:line="240" w:lineRule="auto"/>
              <w:ind w:left="0" w:hanging="283"/>
              <w:contextualSpacing/>
              <w:rPr>
                <w:rFonts w:ascii="Times New Roman" w:eastAsia="Times New Roman" w:hAnsi="Times New Roman" w:cs="Times New Roman"/>
                <w:kern w:val="2"/>
                <w:sz w:val="21"/>
                <w:szCs w:val="21"/>
                <w:lang w:val="kk-KZ" w:eastAsia="zh-CN"/>
              </w:rPr>
            </w:pPr>
            <w:r w:rsidRPr="00A476C7">
              <w:rPr>
                <w:rFonts w:ascii="Times New Roman" w:eastAsia="Times New Roman" w:hAnsi="Times New Roman" w:cs="Times New Roman"/>
                <w:kern w:val="2"/>
                <w:sz w:val="21"/>
                <w:szCs w:val="21"/>
                <w:lang w:val="kk-KZ" w:eastAsia="zh-CN"/>
              </w:rPr>
              <w:t>Не себепті аңдық стиль? Аң мен адам арасында қандай байланыс болуы мүмкін?</w:t>
            </w:r>
          </w:p>
          <w:p w:rsidR="008D7DFC" w:rsidRPr="00A476C7" w:rsidRDefault="008D7DFC" w:rsidP="00A476C7">
            <w:pPr>
              <w:numPr>
                <w:ilvl w:val="0"/>
                <w:numId w:val="4"/>
              </w:numPr>
              <w:spacing w:after="0" w:line="240" w:lineRule="auto"/>
              <w:ind w:left="0" w:hanging="283"/>
              <w:contextualSpacing/>
              <w:rPr>
                <w:rFonts w:ascii="Times New Roman" w:eastAsia="Times New Roman" w:hAnsi="Times New Roman" w:cs="Times New Roman"/>
                <w:kern w:val="2"/>
                <w:sz w:val="21"/>
                <w:szCs w:val="21"/>
                <w:lang w:val="kk-KZ" w:eastAsia="zh-CN"/>
              </w:rPr>
            </w:pPr>
            <w:r w:rsidRPr="00A476C7">
              <w:rPr>
                <w:rFonts w:ascii="Times New Roman" w:eastAsia="Times New Roman" w:hAnsi="Times New Roman" w:cs="Times New Roman"/>
                <w:kern w:val="2"/>
                <w:sz w:val="21"/>
                <w:szCs w:val="21"/>
                <w:lang w:val="kk-KZ" w:eastAsia="zh-CN"/>
              </w:rPr>
              <w:t>Табиғат құбылыстарына табыну қаншалықты сақ өмірінде орын алды?</w:t>
            </w:r>
          </w:p>
          <w:p w:rsidR="008D7DFC" w:rsidRPr="00A476C7" w:rsidRDefault="008D7DFC" w:rsidP="00A476C7">
            <w:pPr>
              <w:numPr>
                <w:ilvl w:val="0"/>
                <w:numId w:val="4"/>
              </w:numPr>
              <w:spacing w:after="0" w:line="240" w:lineRule="auto"/>
              <w:ind w:left="0" w:hanging="283"/>
              <w:contextualSpacing/>
              <w:rPr>
                <w:rFonts w:ascii="Times New Roman" w:eastAsia="Times New Roman" w:hAnsi="Times New Roman" w:cs="Times New Roman"/>
                <w:b/>
                <w:kern w:val="2"/>
                <w:sz w:val="21"/>
                <w:szCs w:val="21"/>
                <w:lang w:val="kk-KZ" w:eastAsia="zh-CN"/>
              </w:rPr>
            </w:pPr>
            <w:r w:rsidRPr="00A476C7">
              <w:rPr>
                <w:rFonts w:ascii="Times New Roman" w:eastAsia="Times New Roman" w:hAnsi="Times New Roman" w:cs="Times New Roman"/>
                <w:kern w:val="2"/>
                <w:sz w:val="21"/>
                <w:szCs w:val="21"/>
                <w:lang w:val="kk-KZ" w:eastAsia="zh-CN"/>
              </w:rPr>
              <w:t>Сол кездегі дүниетаным қазіргі кезде қалай көрініс табуда? Отқа табыну – аластау</w:t>
            </w:r>
          </w:p>
        </w:tc>
        <w:tc>
          <w:tcPr>
            <w:tcW w:w="1985" w:type="dxa"/>
            <w:tcBorders>
              <w:top w:val="single" w:sz="4" w:space="0" w:color="auto"/>
              <w:bottom w:val="single" w:sz="4" w:space="0" w:color="auto"/>
              <w:right w:val="single" w:sz="4" w:space="0" w:color="auto"/>
            </w:tcBorders>
          </w:tcPr>
          <w:p w:rsidR="008D7DFC" w:rsidRPr="00A476C7" w:rsidRDefault="008D7DFC" w:rsidP="00A476C7">
            <w:pPr>
              <w:widowControl w:val="0"/>
              <w:spacing w:after="0" w:line="240" w:lineRule="auto"/>
              <w:rPr>
                <w:rFonts w:ascii="Times New Roman" w:eastAsia="Times New Roman" w:hAnsi="Times New Roman" w:cs="Times New Roman"/>
                <w:kern w:val="2"/>
                <w:sz w:val="21"/>
                <w:szCs w:val="21"/>
                <w:lang w:val="kk-KZ" w:eastAsia="zh-CN"/>
              </w:rPr>
            </w:pPr>
            <w:r w:rsidRPr="00A476C7">
              <w:rPr>
                <w:rFonts w:ascii="Times New Roman" w:eastAsia="Times New Roman" w:hAnsi="Times New Roman" w:cs="Times New Roman"/>
                <w:kern w:val="2"/>
                <w:sz w:val="21"/>
                <w:szCs w:val="21"/>
                <w:lang w:val="kk-KZ" w:eastAsia="zh-CN"/>
              </w:rPr>
              <w:lastRenderedPageBreak/>
              <w:t>Мәтінмен жұмыс</w:t>
            </w:r>
          </w:p>
          <w:p w:rsidR="008D7DFC" w:rsidRPr="00A476C7" w:rsidRDefault="008D7DFC" w:rsidP="00A476C7">
            <w:pPr>
              <w:widowControl w:val="0"/>
              <w:spacing w:after="0" w:line="240" w:lineRule="auto"/>
              <w:rPr>
                <w:rFonts w:ascii="Times New Roman" w:eastAsia="Times New Roman" w:hAnsi="Times New Roman" w:cs="Times New Roman"/>
                <w:kern w:val="2"/>
                <w:sz w:val="21"/>
                <w:szCs w:val="21"/>
                <w:lang w:val="kk-KZ" w:eastAsia="zh-CN"/>
              </w:rPr>
            </w:pPr>
          </w:p>
          <w:p w:rsidR="008D7DFC" w:rsidRPr="00A476C7" w:rsidRDefault="008D7DFC" w:rsidP="00A476C7">
            <w:pPr>
              <w:widowControl w:val="0"/>
              <w:spacing w:after="0" w:line="240" w:lineRule="auto"/>
              <w:rPr>
                <w:rFonts w:ascii="Times New Roman" w:eastAsia="Times New Roman" w:hAnsi="Times New Roman" w:cs="Times New Roman"/>
                <w:kern w:val="2"/>
                <w:sz w:val="21"/>
                <w:szCs w:val="21"/>
                <w:lang w:val="kk-KZ" w:eastAsia="zh-CN"/>
              </w:rPr>
            </w:pPr>
          </w:p>
          <w:p w:rsidR="008D7DFC" w:rsidRPr="00A476C7" w:rsidRDefault="008D7DFC" w:rsidP="00A476C7">
            <w:pPr>
              <w:widowControl w:val="0"/>
              <w:spacing w:after="0" w:line="240" w:lineRule="auto"/>
              <w:rPr>
                <w:rFonts w:ascii="Times New Roman" w:eastAsia="Times New Roman" w:hAnsi="Times New Roman" w:cs="Times New Roman"/>
                <w:kern w:val="2"/>
                <w:sz w:val="21"/>
                <w:szCs w:val="21"/>
                <w:lang w:val="kk-KZ" w:eastAsia="zh-CN"/>
              </w:rPr>
            </w:pPr>
          </w:p>
          <w:p w:rsidR="008D7DFC" w:rsidRPr="00A476C7" w:rsidRDefault="008D7DFC" w:rsidP="00A476C7">
            <w:pPr>
              <w:widowControl w:val="0"/>
              <w:spacing w:after="0" w:line="240" w:lineRule="auto"/>
              <w:rPr>
                <w:rFonts w:ascii="Times New Roman" w:eastAsia="Times New Roman" w:hAnsi="Times New Roman" w:cs="Times New Roman"/>
                <w:kern w:val="2"/>
                <w:sz w:val="21"/>
                <w:szCs w:val="21"/>
                <w:lang w:val="kk-KZ" w:eastAsia="zh-CN"/>
              </w:rPr>
            </w:pPr>
            <w:r w:rsidRPr="00A476C7">
              <w:rPr>
                <w:rFonts w:ascii="Times New Roman" w:eastAsia="Times New Roman" w:hAnsi="Times New Roman" w:cs="Times New Roman"/>
                <w:kern w:val="2"/>
                <w:sz w:val="21"/>
                <w:szCs w:val="21"/>
                <w:lang w:val="kk-KZ" w:eastAsia="zh-CN"/>
              </w:rPr>
              <w:t>Мәтіннен негізгі идеяны анықтайды</w:t>
            </w:r>
          </w:p>
          <w:p w:rsidR="008D7DFC" w:rsidRPr="00A476C7" w:rsidRDefault="008D7DFC" w:rsidP="00A476C7">
            <w:pPr>
              <w:widowControl w:val="0"/>
              <w:spacing w:after="0" w:line="240" w:lineRule="auto"/>
              <w:rPr>
                <w:rFonts w:ascii="Times New Roman" w:eastAsia="Times New Roman" w:hAnsi="Times New Roman" w:cs="Times New Roman"/>
                <w:kern w:val="2"/>
                <w:sz w:val="21"/>
                <w:szCs w:val="21"/>
                <w:lang w:val="kk-KZ" w:eastAsia="zh-CN"/>
              </w:rPr>
            </w:pPr>
          </w:p>
          <w:p w:rsidR="008D7DFC" w:rsidRPr="00A476C7" w:rsidRDefault="008D7DFC" w:rsidP="00A476C7">
            <w:pPr>
              <w:widowControl w:val="0"/>
              <w:spacing w:after="0" w:line="240" w:lineRule="auto"/>
              <w:rPr>
                <w:rFonts w:ascii="Times New Roman" w:eastAsia="Times New Roman" w:hAnsi="Times New Roman" w:cs="Times New Roman"/>
                <w:kern w:val="2"/>
                <w:sz w:val="21"/>
                <w:szCs w:val="21"/>
                <w:lang w:val="kk-KZ" w:eastAsia="zh-CN"/>
              </w:rPr>
            </w:pPr>
          </w:p>
          <w:p w:rsidR="008D7DFC" w:rsidRPr="00A476C7" w:rsidRDefault="008D7DFC" w:rsidP="00A476C7">
            <w:pPr>
              <w:widowControl w:val="0"/>
              <w:spacing w:after="0" w:line="240" w:lineRule="auto"/>
              <w:rPr>
                <w:rFonts w:ascii="Times New Roman" w:eastAsia="Times New Roman" w:hAnsi="Times New Roman" w:cs="Times New Roman"/>
                <w:kern w:val="2"/>
                <w:sz w:val="21"/>
                <w:szCs w:val="21"/>
                <w:lang w:val="kk-KZ" w:eastAsia="zh-CN"/>
              </w:rPr>
            </w:pPr>
          </w:p>
          <w:p w:rsidR="008D7DFC" w:rsidRPr="00A476C7" w:rsidRDefault="008D7DFC" w:rsidP="00A476C7">
            <w:pPr>
              <w:widowControl w:val="0"/>
              <w:spacing w:after="0" w:line="240" w:lineRule="auto"/>
              <w:rPr>
                <w:rFonts w:ascii="Times New Roman" w:eastAsia="Times New Roman" w:hAnsi="Times New Roman" w:cs="Times New Roman"/>
                <w:kern w:val="2"/>
                <w:sz w:val="21"/>
                <w:szCs w:val="21"/>
                <w:lang w:val="kk-KZ" w:eastAsia="zh-CN"/>
              </w:rPr>
            </w:pPr>
          </w:p>
          <w:p w:rsidR="008D7DFC" w:rsidRPr="00A476C7" w:rsidRDefault="008D7DFC" w:rsidP="00A476C7">
            <w:pPr>
              <w:widowControl w:val="0"/>
              <w:spacing w:after="0" w:line="240" w:lineRule="auto"/>
              <w:rPr>
                <w:rFonts w:ascii="Times New Roman" w:eastAsia="Times New Roman" w:hAnsi="Times New Roman" w:cs="Times New Roman"/>
                <w:kern w:val="2"/>
                <w:sz w:val="21"/>
                <w:szCs w:val="21"/>
                <w:lang w:val="kk-KZ" w:eastAsia="zh-CN"/>
              </w:rPr>
            </w:pPr>
          </w:p>
          <w:p w:rsidR="008D7DFC" w:rsidRPr="00A476C7" w:rsidRDefault="008D7DFC" w:rsidP="00A476C7">
            <w:pPr>
              <w:widowControl w:val="0"/>
              <w:spacing w:after="0" w:line="240" w:lineRule="auto"/>
              <w:rPr>
                <w:rFonts w:ascii="Times New Roman" w:eastAsia="Times New Roman" w:hAnsi="Times New Roman" w:cs="Times New Roman"/>
                <w:kern w:val="2"/>
                <w:sz w:val="21"/>
                <w:szCs w:val="21"/>
                <w:lang w:val="kk-KZ" w:eastAsia="zh-CN"/>
              </w:rPr>
            </w:pPr>
          </w:p>
          <w:p w:rsidR="008D7DFC" w:rsidRPr="00A476C7" w:rsidRDefault="008D7DFC" w:rsidP="00A476C7">
            <w:pPr>
              <w:widowControl w:val="0"/>
              <w:spacing w:after="0" w:line="240" w:lineRule="auto"/>
              <w:rPr>
                <w:rFonts w:ascii="Times New Roman" w:eastAsia="Times New Roman" w:hAnsi="Times New Roman" w:cs="Times New Roman"/>
                <w:kern w:val="2"/>
                <w:sz w:val="21"/>
                <w:szCs w:val="21"/>
                <w:lang w:val="kk-KZ" w:eastAsia="zh-CN"/>
              </w:rPr>
            </w:pPr>
          </w:p>
          <w:p w:rsidR="008D7DFC" w:rsidRPr="00A476C7" w:rsidRDefault="008D7DFC" w:rsidP="00A476C7">
            <w:pPr>
              <w:widowControl w:val="0"/>
              <w:spacing w:after="0" w:line="240" w:lineRule="auto"/>
              <w:rPr>
                <w:rFonts w:ascii="Times New Roman" w:eastAsia="Times New Roman" w:hAnsi="Times New Roman" w:cs="Times New Roman"/>
                <w:kern w:val="2"/>
                <w:sz w:val="21"/>
                <w:szCs w:val="21"/>
                <w:lang w:val="kk-KZ" w:eastAsia="zh-CN"/>
              </w:rPr>
            </w:pPr>
          </w:p>
          <w:p w:rsidR="008D7DFC" w:rsidRPr="00A476C7" w:rsidRDefault="008D7DFC" w:rsidP="00A476C7">
            <w:pPr>
              <w:widowControl w:val="0"/>
              <w:spacing w:after="0" w:line="240" w:lineRule="auto"/>
              <w:rPr>
                <w:rFonts w:ascii="Times New Roman" w:eastAsia="Times New Roman" w:hAnsi="Times New Roman" w:cs="Times New Roman"/>
                <w:kern w:val="2"/>
                <w:sz w:val="21"/>
                <w:szCs w:val="21"/>
                <w:lang w:val="kk-KZ" w:eastAsia="zh-CN"/>
              </w:rPr>
            </w:pPr>
          </w:p>
          <w:p w:rsidR="008D7DFC" w:rsidRPr="00A476C7" w:rsidRDefault="008D7DFC" w:rsidP="00A476C7">
            <w:pPr>
              <w:spacing w:after="0" w:line="240" w:lineRule="auto"/>
              <w:rPr>
                <w:rFonts w:ascii="Times New Roman" w:eastAsia="Times New Roman" w:hAnsi="Times New Roman" w:cs="Times New Roman"/>
                <w:kern w:val="2"/>
                <w:sz w:val="21"/>
                <w:szCs w:val="21"/>
                <w:lang w:val="kk-KZ" w:eastAsia="zh-CN"/>
              </w:rPr>
            </w:pPr>
            <w:r w:rsidRPr="00A476C7">
              <w:rPr>
                <w:rFonts w:ascii="Times New Roman" w:eastAsia="Times New Roman" w:hAnsi="Times New Roman" w:cs="Times New Roman"/>
                <w:kern w:val="2"/>
                <w:sz w:val="21"/>
                <w:szCs w:val="21"/>
                <w:lang w:val="kk-KZ" w:eastAsia="zh-CN"/>
              </w:rPr>
              <w:t>Оқушылар археолог болатын төмендегі тапсырмаларды рөлге бөліп,ауызша орындайды.Оқушылардың біреуі сақ қорғаның зерттеген археолог болып, қалған оқушылар сұрақтар қояды.</w:t>
            </w:r>
          </w:p>
          <w:p w:rsidR="008D7DFC" w:rsidRPr="00A476C7" w:rsidRDefault="008D7DFC" w:rsidP="00A476C7">
            <w:pPr>
              <w:widowControl w:val="0"/>
              <w:spacing w:after="0" w:line="240" w:lineRule="auto"/>
              <w:rPr>
                <w:rFonts w:ascii="Times New Roman" w:eastAsia="Times New Roman" w:hAnsi="Times New Roman" w:cs="Times New Roman"/>
                <w:kern w:val="2"/>
                <w:sz w:val="21"/>
                <w:szCs w:val="21"/>
                <w:lang w:val="kk-KZ" w:eastAsia="zh-CN"/>
              </w:rPr>
            </w:pPr>
          </w:p>
          <w:p w:rsidR="008D7DFC" w:rsidRPr="00A476C7" w:rsidRDefault="008D7DFC" w:rsidP="00A476C7">
            <w:pPr>
              <w:widowControl w:val="0"/>
              <w:spacing w:after="0" w:line="240" w:lineRule="auto"/>
              <w:rPr>
                <w:rFonts w:ascii="Times New Roman" w:eastAsia="Times New Roman" w:hAnsi="Times New Roman" w:cs="Times New Roman"/>
                <w:kern w:val="2"/>
                <w:sz w:val="21"/>
                <w:szCs w:val="21"/>
                <w:lang w:val="kk-KZ" w:eastAsia="zh-CN"/>
              </w:rPr>
            </w:pPr>
          </w:p>
          <w:p w:rsidR="008D7DFC" w:rsidRPr="00A476C7" w:rsidRDefault="008D7DFC" w:rsidP="00A476C7">
            <w:pPr>
              <w:widowControl w:val="0"/>
              <w:spacing w:after="0" w:line="240" w:lineRule="auto"/>
              <w:rPr>
                <w:rFonts w:ascii="Times New Roman" w:eastAsia="Times New Roman" w:hAnsi="Times New Roman" w:cs="Times New Roman"/>
                <w:kern w:val="2"/>
                <w:sz w:val="21"/>
                <w:szCs w:val="21"/>
                <w:lang w:val="kk-KZ" w:eastAsia="zh-CN"/>
              </w:rPr>
            </w:pPr>
          </w:p>
          <w:p w:rsidR="008D7DFC" w:rsidRPr="00A476C7" w:rsidRDefault="008D7DFC" w:rsidP="00A476C7">
            <w:pPr>
              <w:widowControl w:val="0"/>
              <w:spacing w:after="0" w:line="240" w:lineRule="auto"/>
              <w:rPr>
                <w:rFonts w:ascii="Times New Roman" w:eastAsia="Times New Roman" w:hAnsi="Times New Roman" w:cs="Times New Roman"/>
                <w:kern w:val="2"/>
                <w:sz w:val="21"/>
                <w:szCs w:val="21"/>
                <w:lang w:val="kk-KZ" w:eastAsia="zh-CN"/>
              </w:rPr>
            </w:pPr>
          </w:p>
          <w:p w:rsidR="008D7DFC" w:rsidRPr="00A476C7" w:rsidRDefault="008D7DFC" w:rsidP="00A476C7">
            <w:pPr>
              <w:widowControl w:val="0"/>
              <w:spacing w:after="0" w:line="240" w:lineRule="auto"/>
              <w:rPr>
                <w:rFonts w:ascii="Times New Roman" w:eastAsia="Times New Roman" w:hAnsi="Times New Roman" w:cs="Times New Roman"/>
                <w:kern w:val="2"/>
                <w:sz w:val="21"/>
                <w:szCs w:val="21"/>
                <w:lang w:val="kk-KZ" w:eastAsia="zh-CN"/>
              </w:rPr>
            </w:pPr>
          </w:p>
          <w:p w:rsidR="008D7DFC" w:rsidRPr="00A476C7" w:rsidRDefault="008D7DFC" w:rsidP="00A476C7">
            <w:pPr>
              <w:widowControl w:val="0"/>
              <w:spacing w:after="0" w:line="240" w:lineRule="auto"/>
              <w:rPr>
                <w:rFonts w:ascii="Times New Roman" w:eastAsia="Times New Roman" w:hAnsi="Times New Roman" w:cs="Times New Roman"/>
                <w:kern w:val="2"/>
                <w:sz w:val="21"/>
                <w:szCs w:val="21"/>
                <w:lang w:val="kk-KZ" w:eastAsia="zh-CN"/>
              </w:rPr>
            </w:pPr>
          </w:p>
          <w:p w:rsidR="008D7DFC" w:rsidRPr="00A476C7" w:rsidRDefault="008D7DFC" w:rsidP="00A476C7">
            <w:pPr>
              <w:widowControl w:val="0"/>
              <w:spacing w:after="0" w:line="240" w:lineRule="auto"/>
              <w:rPr>
                <w:rFonts w:ascii="Times New Roman" w:eastAsia="Times New Roman" w:hAnsi="Times New Roman" w:cs="Times New Roman"/>
                <w:kern w:val="2"/>
                <w:sz w:val="21"/>
                <w:szCs w:val="21"/>
                <w:lang w:val="kk-KZ" w:eastAsia="zh-CN"/>
              </w:rPr>
            </w:pPr>
          </w:p>
          <w:p w:rsidR="008D7DFC" w:rsidRPr="00A476C7" w:rsidRDefault="008D7DFC" w:rsidP="00A476C7">
            <w:pPr>
              <w:widowControl w:val="0"/>
              <w:spacing w:after="0" w:line="240" w:lineRule="auto"/>
              <w:rPr>
                <w:rFonts w:ascii="Times New Roman" w:eastAsia="Times New Roman" w:hAnsi="Times New Roman" w:cs="Times New Roman"/>
                <w:kern w:val="2"/>
                <w:sz w:val="21"/>
                <w:szCs w:val="21"/>
                <w:lang w:val="kk-KZ" w:eastAsia="zh-CN"/>
              </w:rPr>
            </w:pPr>
            <w:r w:rsidRPr="00A476C7">
              <w:rPr>
                <w:rFonts w:ascii="Times New Roman" w:eastAsia="Times New Roman" w:hAnsi="Times New Roman" w:cs="Times New Roman"/>
                <w:kern w:val="2"/>
                <w:sz w:val="21"/>
                <w:szCs w:val="21"/>
                <w:lang w:val="kk-KZ" w:eastAsia="zh-CN"/>
              </w:rPr>
              <w:t>Мәтінмен жұмыс</w:t>
            </w:r>
          </w:p>
        </w:tc>
        <w:tc>
          <w:tcPr>
            <w:tcW w:w="1417" w:type="dxa"/>
            <w:tcBorders>
              <w:top w:val="single" w:sz="4" w:space="0" w:color="auto"/>
              <w:left w:val="single" w:sz="4" w:space="0" w:color="auto"/>
              <w:bottom w:val="single" w:sz="4" w:space="0" w:color="auto"/>
            </w:tcBorders>
          </w:tcPr>
          <w:p w:rsidR="008D7DFC" w:rsidRPr="00A476C7" w:rsidRDefault="008D7DFC" w:rsidP="00A476C7">
            <w:pPr>
              <w:widowControl w:val="0"/>
              <w:spacing w:after="0" w:line="240" w:lineRule="auto"/>
              <w:rPr>
                <w:rFonts w:ascii="Times New Roman" w:eastAsia="Times New Roman" w:hAnsi="Times New Roman" w:cs="Times New Roman"/>
                <w:kern w:val="2"/>
                <w:sz w:val="21"/>
                <w:szCs w:val="21"/>
                <w:lang w:val="kk-KZ" w:eastAsia="zh-CN"/>
              </w:rPr>
            </w:pPr>
            <w:r w:rsidRPr="00A476C7">
              <w:rPr>
                <w:rFonts w:ascii="Times New Roman" w:eastAsia="Times New Roman" w:hAnsi="Times New Roman" w:cs="Times New Roman"/>
                <w:b/>
                <w:kern w:val="2"/>
                <w:sz w:val="21"/>
                <w:szCs w:val="21"/>
                <w:lang w:val="kk-KZ" w:eastAsia="zh-CN"/>
              </w:rPr>
              <w:t>ҚБ</w:t>
            </w:r>
            <w:r w:rsidRPr="00A476C7">
              <w:rPr>
                <w:rFonts w:ascii="Times New Roman" w:eastAsia="Times New Roman" w:hAnsi="Times New Roman" w:cs="Times New Roman"/>
                <w:kern w:val="2"/>
                <w:sz w:val="21"/>
                <w:szCs w:val="21"/>
                <w:lang w:val="kk-KZ" w:eastAsia="zh-CN"/>
              </w:rPr>
              <w:t xml:space="preserve"> Мұғалім оқушылар жауабын мұқият тыңдап кері байланыс беріп отырады </w:t>
            </w:r>
          </w:p>
          <w:p w:rsidR="008D7DFC" w:rsidRPr="00A476C7" w:rsidRDefault="008D7DFC" w:rsidP="00A476C7">
            <w:pPr>
              <w:spacing w:after="0" w:line="240" w:lineRule="auto"/>
              <w:rPr>
                <w:rFonts w:ascii="Times New Roman" w:eastAsia="Times New Roman" w:hAnsi="Times New Roman" w:cs="Times New Roman"/>
                <w:kern w:val="2"/>
                <w:sz w:val="21"/>
                <w:szCs w:val="21"/>
                <w:lang w:val="kk-KZ" w:eastAsia="zh-CN"/>
              </w:rPr>
            </w:pPr>
          </w:p>
          <w:p w:rsidR="008D7DFC" w:rsidRPr="00A476C7" w:rsidRDefault="008D7DFC" w:rsidP="00A476C7">
            <w:pPr>
              <w:spacing w:after="0" w:line="240" w:lineRule="auto"/>
              <w:rPr>
                <w:rFonts w:ascii="Times New Roman" w:eastAsia="Times New Roman" w:hAnsi="Times New Roman" w:cs="Times New Roman"/>
                <w:kern w:val="2"/>
                <w:sz w:val="21"/>
                <w:szCs w:val="21"/>
                <w:lang w:val="kk-KZ" w:eastAsia="zh-CN"/>
              </w:rPr>
            </w:pPr>
          </w:p>
          <w:p w:rsidR="008D7DFC" w:rsidRPr="00A476C7" w:rsidRDefault="008D7DFC" w:rsidP="00A476C7">
            <w:pPr>
              <w:spacing w:after="0" w:line="240" w:lineRule="auto"/>
              <w:rPr>
                <w:rFonts w:ascii="Times New Roman" w:eastAsia="Times New Roman" w:hAnsi="Times New Roman" w:cs="Times New Roman"/>
                <w:kern w:val="2"/>
                <w:sz w:val="21"/>
                <w:szCs w:val="21"/>
                <w:lang w:val="kk-KZ" w:eastAsia="zh-CN"/>
              </w:rPr>
            </w:pPr>
            <w:r w:rsidRPr="00A476C7">
              <w:rPr>
                <w:rFonts w:ascii="Times New Roman" w:eastAsia="Times New Roman" w:hAnsi="Times New Roman" w:cs="Times New Roman"/>
                <w:kern w:val="2"/>
                <w:sz w:val="21"/>
                <w:szCs w:val="21"/>
                <w:lang w:val="kk-KZ" w:eastAsia="zh-CN"/>
              </w:rPr>
              <w:t>«Ең үздік жауап»</w:t>
            </w:r>
          </w:p>
          <w:p w:rsidR="008D7DFC" w:rsidRPr="00A476C7" w:rsidRDefault="008D7DFC" w:rsidP="00A476C7">
            <w:pPr>
              <w:spacing w:after="0" w:line="240" w:lineRule="auto"/>
              <w:rPr>
                <w:rFonts w:ascii="Times New Roman" w:eastAsia="Times New Roman" w:hAnsi="Times New Roman" w:cs="Times New Roman"/>
                <w:kern w:val="2"/>
                <w:sz w:val="21"/>
                <w:szCs w:val="21"/>
                <w:lang w:val="kk-KZ" w:eastAsia="zh-CN"/>
              </w:rPr>
            </w:pPr>
          </w:p>
          <w:p w:rsidR="008D7DFC" w:rsidRPr="00A476C7" w:rsidRDefault="008D7DFC" w:rsidP="00A476C7">
            <w:pPr>
              <w:spacing w:after="0" w:line="240" w:lineRule="auto"/>
              <w:rPr>
                <w:rFonts w:ascii="Times New Roman" w:eastAsia="Times New Roman" w:hAnsi="Times New Roman" w:cs="Times New Roman"/>
                <w:kern w:val="2"/>
                <w:sz w:val="21"/>
                <w:szCs w:val="21"/>
                <w:lang w:val="kk-KZ" w:eastAsia="zh-CN"/>
              </w:rPr>
            </w:pPr>
          </w:p>
          <w:p w:rsidR="008D7DFC" w:rsidRPr="00A476C7" w:rsidRDefault="008D7DFC" w:rsidP="00A476C7">
            <w:pPr>
              <w:spacing w:after="0" w:line="240" w:lineRule="auto"/>
              <w:rPr>
                <w:rFonts w:ascii="Times New Roman" w:eastAsia="Times New Roman" w:hAnsi="Times New Roman" w:cs="Times New Roman"/>
                <w:kern w:val="2"/>
                <w:sz w:val="21"/>
                <w:szCs w:val="21"/>
                <w:lang w:val="kk-KZ" w:eastAsia="zh-CN"/>
              </w:rPr>
            </w:pPr>
          </w:p>
          <w:p w:rsidR="008D7DFC" w:rsidRPr="00A476C7" w:rsidRDefault="008D7DFC" w:rsidP="00A476C7">
            <w:pPr>
              <w:spacing w:after="0" w:line="240" w:lineRule="auto"/>
              <w:rPr>
                <w:rFonts w:ascii="Times New Roman" w:eastAsia="Times New Roman" w:hAnsi="Times New Roman" w:cs="Times New Roman"/>
                <w:kern w:val="2"/>
                <w:sz w:val="21"/>
                <w:szCs w:val="21"/>
                <w:lang w:val="kk-KZ" w:eastAsia="zh-CN"/>
              </w:rPr>
            </w:pPr>
          </w:p>
          <w:p w:rsidR="008D7DFC" w:rsidRPr="00A476C7" w:rsidRDefault="008D7DFC" w:rsidP="00A476C7">
            <w:pPr>
              <w:spacing w:after="0" w:line="240" w:lineRule="auto"/>
              <w:rPr>
                <w:rFonts w:ascii="Times New Roman" w:eastAsia="Times New Roman" w:hAnsi="Times New Roman" w:cs="Times New Roman"/>
                <w:kern w:val="2"/>
                <w:sz w:val="21"/>
                <w:szCs w:val="21"/>
                <w:lang w:val="kk-KZ" w:eastAsia="zh-CN"/>
              </w:rPr>
            </w:pPr>
            <w:r w:rsidRPr="00A476C7">
              <w:rPr>
                <w:rFonts w:ascii="Times New Roman" w:eastAsia="Times New Roman" w:hAnsi="Times New Roman" w:cs="Times New Roman"/>
                <w:kern w:val="2"/>
                <w:sz w:val="21"/>
                <w:szCs w:val="21"/>
                <w:lang w:val="kk-KZ" w:eastAsia="zh-CN"/>
              </w:rPr>
              <w:t>«Алақан-жұдырық»</w:t>
            </w:r>
          </w:p>
          <w:p w:rsidR="008D7DFC" w:rsidRPr="00A476C7" w:rsidRDefault="008D7DFC" w:rsidP="00A476C7">
            <w:pPr>
              <w:spacing w:after="0" w:line="240" w:lineRule="auto"/>
              <w:rPr>
                <w:rFonts w:ascii="Times New Roman" w:eastAsia="Times New Roman" w:hAnsi="Times New Roman" w:cs="Times New Roman"/>
                <w:kern w:val="2"/>
                <w:sz w:val="21"/>
                <w:szCs w:val="21"/>
                <w:lang w:val="kk-KZ" w:eastAsia="zh-CN"/>
              </w:rPr>
            </w:pPr>
          </w:p>
          <w:p w:rsidR="008D7DFC" w:rsidRPr="00A476C7" w:rsidRDefault="008D7DFC" w:rsidP="00A476C7">
            <w:pPr>
              <w:spacing w:after="0" w:line="240" w:lineRule="auto"/>
              <w:rPr>
                <w:rFonts w:ascii="Times New Roman" w:eastAsia="Times New Roman" w:hAnsi="Times New Roman" w:cs="Times New Roman"/>
                <w:kern w:val="2"/>
                <w:sz w:val="21"/>
                <w:szCs w:val="21"/>
                <w:lang w:val="kk-KZ" w:eastAsia="zh-CN"/>
              </w:rPr>
            </w:pPr>
          </w:p>
          <w:p w:rsidR="008D7DFC" w:rsidRPr="00A476C7" w:rsidRDefault="008D7DFC" w:rsidP="00A476C7">
            <w:pPr>
              <w:spacing w:after="0" w:line="240" w:lineRule="auto"/>
              <w:rPr>
                <w:rFonts w:ascii="Times New Roman" w:eastAsia="Times New Roman" w:hAnsi="Times New Roman" w:cs="Times New Roman"/>
                <w:kern w:val="2"/>
                <w:sz w:val="21"/>
                <w:szCs w:val="21"/>
                <w:lang w:val="kk-KZ" w:eastAsia="zh-CN"/>
              </w:rPr>
            </w:pPr>
          </w:p>
          <w:p w:rsidR="008D7DFC" w:rsidRPr="00A476C7" w:rsidRDefault="008D7DFC" w:rsidP="00A476C7">
            <w:pPr>
              <w:spacing w:after="0" w:line="240" w:lineRule="auto"/>
              <w:rPr>
                <w:rFonts w:ascii="Times New Roman" w:eastAsia="Times New Roman" w:hAnsi="Times New Roman" w:cs="Times New Roman"/>
                <w:kern w:val="2"/>
                <w:sz w:val="21"/>
                <w:szCs w:val="21"/>
                <w:lang w:val="kk-KZ" w:eastAsia="zh-CN"/>
              </w:rPr>
            </w:pPr>
          </w:p>
          <w:p w:rsidR="008D7DFC" w:rsidRPr="00A476C7" w:rsidRDefault="008D7DFC" w:rsidP="00A476C7">
            <w:pPr>
              <w:spacing w:after="0" w:line="240" w:lineRule="auto"/>
              <w:rPr>
                <w:rFonts w:ascii="Times New Roman" w:eastAsia="Times New Roman" w:hAnsi="Times New Roman" w:cs="Times New Roman"/>
                <w:kern w:val="2"/>
                <w:sz w:val="21"/>
                <w:szCs w:val="21"/>
                <w:lang w:val="kk-KZ" w:eastAsia="zh-CN"/>
              </w:rPr>
            </w:pPr>
            <w:r w:rsidRPr="00A476C7">
              <w:rPr>
                <w:rFonts w:ascii="Times New Roman" w:eastAsia="Times New Roman" w:hAnsi="Times New Roman" w:cs="Times New Roman"/>
                <w:kern w:val="2"/>
                <w:sz w:val="21"/>
                <w:szCs w:val="21"/>
                <w:lang w:val="kk-KZ" w:eastAsia="zh-CN"/>
              </w:rPr>
              <w:t>«Жұлдызшалар»</w:t>
            </w:r>
          </w:p>
          <w:p w:rsidR="008D7DFC" w:rsidRPr="00A476C7" w:rsidRDefault="008D7DFC" w:rsidP="00A476C7">
            <w:pPr>
              <w:spacing w:after="0" w:line="240" w:lineRule="auto"/>
              <w:rPr>
                <w:rFonts w:ascii="Times New Roman" w:eastAsia="Times New Roman" w:hAnsi="Times New Roman" w:cs="Times New Roman"/>
                <w:kern w:val="2"/>
                <w:sz w:val="21"/>
                <w:szCs w:val="21"/>
                <w:lang w:val="kk-KZ" w:eastAsia="zh-CN"/>
              </w:rPr>
            </w:pPr>
          </w:p>
          <w:p w:rsidR="008D7DFC" w:rsidRPr="00A476C7" w:rsidRDefault="008D7DFC" w:rsidP="00A476C7">
            <w:pPr>
              <w:spacing w:after="0" w:line="240" w:lineRule="auto"/>
              <w:rPr>
                <w:rFonts w:ascii="Times New Roman" w:eastAsia="Times New Roman" w:hAnsi="Times New Roman" w:cs="Times New Roman"/>
                <w:kern w:val="2"/>
                <w:sz w:val="21"/>
                <w:szCs w:val="21"/>
                <w:lang w:val="kk-KZ" w:eastAsia="zh-CN"/>
              </w:rPr>
            </w:pPr>
          </w:p>
          <w:p w:rsidR="008D7DFC" w:rsidRPr="00A476C7" w:rsidRDefault="008D7DFC" w:rsidP="00A476C7">
            <w:pPr>
              <w:spacing w:after="0" w:line="240" w:lineRule="auto"/>
              <w:rPr>
                <w:rFonts w:ascii="Times New Roman" w:eastAsia="Times New Roman" w:hAnsi="Times New Roman" w:cs="Times New Roman"/>
                <w:kern w:val="2"/>
                <w:sz w:val="21"/>
                <w:szCs w:val="21"/>
                <w:lang w:val="kk-KZ" w:eastAsia="zh-CN"/>
              </w:rPr>
            </w:pPr>
          </w:p>
        </w:tc>
        <w:tc>
          <w:tcPr>
            <w:tcW w:w="1735" w:type="dxa"/>
            <w:tcBorders>
              <w:top w:val="single" w:sz="4" w:space="0" w:color="auto"/>
              <w:bottom w:val="single" w:sz="4" w:space="0" w:color="auto"/>
              <w:right w:val="single" w:sz="4" w:space="0" w:color="auto"/>
            </w:tcBorders>
          </w:tcPr>
          <w:p w:rsidR="008D7DFC" w:rsidRPr="00A476C7" w:rsidRDefault="008D7DFC" w:rsidP="00A476C7">
            <w:pPr>
              <w:spacing w:after="0" w:line="240" w:lineRule="auto"/>
              <w:rPr>
                <w:rFonts w:ascii="Times New Roman" w:eastAsia="Times New Roman" w:hAnsi="Times New Roman" w:cs="Times New Roman"/>
                <w:kern w:val="2"/>
                <w:sz w:val="21"/>
                <w:szCs w:val="21"/>
                <w:lang w:val="kk-KZ" w:eastAsia="en-GB"/>
              </w:rPr>
            </w:pPr>
            <w:r w:rsidRPr="00A476C7">
              <w:rPr>
                <w:rFonts w:ascii="Times New Roman" w:eastAsia="Times New Roman" w:hAnsi="Times New Roman" w:cs="Times New Roman"/>
                <w:kern w:val="2"/>
                <w:sz w:val="21"/>
                <w:szCs w:val="21"/>
                <w:lang w:val="kk-KZ" w:eastAsia="en-GB"/>
              </w:rPr>
              <w:t>Ақпараттық мәтін</w:t>
            </w:r>
          </w:p>
          <w:p w:rsidR="008D7DFC" w:rsidRPr="00A476C7" w:rsidRDefault="008D7DFC" w:rsidP="00A476C7">
            <w:pPr>
              <w:spacing w:after="0" w:line="240" w:lineRule="auto"/>
              <w:rPr>
                <w:rFonts w:ascii="Times New Roman" w:eastAsia="Times New Roman" w:hAnsi="Times New Roman" w:cs="Times New Roman"/>
                <w:kern w:val="2"/>
                <w:sz w:val="21"/>
                <w:szCs w:val="21"/>
                <w:lang w:val="kk-KZ" w:eastAsia="en-GB"/>
              </w:rPr>
            </w:pPr>
          </w:p>
          <w:p w:rsidR="008D7DFC" w:rsidRPr="00A476C7" w:rsidRDefault="008D7DFC" w:rsidP="00A476C7">
            <w:pPr>
              <w:spacing w:after="0" w:line="240" w:lineRule="auto"/>
              <w:rPr>
                <w:rFonts w:ascii="Times New Roman" w:eastAsia="Times New Roman" w:hAnsi="Times New Roman" w:cs="Times New Roman"/>
                <w:kern w:val="2"/>
                <w:sz w:val="21"/>
                <w:szCs w:val="21"/>
                <w:lang w:val="kk-KZ" w:eastAsia="en-GB"/>
              </w:rPr>
            </w:pPr>
          </w:p>
          <w:p w:rsidR="008D7DFC" w:rsidRPr="00A476C7" w:rsidRDefault="008D7DFC" w:rsidP="00A476C7">
            <w:pPr>
              <w:spacing w:after="0" w:line="240" w:lineRule="auto"/>
              <w:rPr>
                <w:rFonts w:ascii="Times New Roman" w:eastAsia="Times New Roman" w:hAnsi="Times New Roman" w:cs="Times New Roman"/>
                <w:kern w:val="2"/>
                <w:sz w:val="21"/>
                <w:szCs w:val="21"/>
                <w:lang w:val="kk-KZ" w:eastAsia="en-GB"/>
              </w:rPr>
            </w:pPr>
          </w:p>
          <w:p w:rsidR="008D7DFC" w:rsidRPr="00A476C7" w:rsidRDefault="008D7DFC" w:rsidP="00A476C7">
            <w:pPr>
              <w:spacing w:after="0" w:line="240" w:lineRule="auto"/>
              <w:rPr>
                <w:rFonts w:ascii="Times New Roman" w:eastAsia="Times New Roman" w:hAnsi="Times New Roman" w:cs="Times New Roman"/>
                <w:kern w:val="2"/>
                <w:sz w:val="21"/>
                <w:szCs w:val="21"/>
                <w:lang w:val="kk-KZ" w:eastAsia="en-GB"/>
              </w:rPr>
            </w:pPr>
          </w:p>
          <w:p w:rsidR="008D7DFC" w:rsidRPr="00A476C7" w:rsidRDefault="008D7DFC" w:rsidP="00A476C7">
            <w:pPr>
              <w:spacing w:after="0" w:line="240" w:lineRule="auto"/>
              <w:rPr>
                <w:rFonts w:ascii="Times New Roman" w:eastAsia="Times New Roman" w:hAnsi="Times New Roman" w:cs="Times New Roman"/>
                <w:kern w:val="2"/>
                <w:sz w:val="21"/>
                <w:szCs w:val="21"/>
                <w:lang w:val="kk-KZ" w:eastAsia="en-GB"/>
              </w:rPr>
            </w:pPr>
          </w:p>
          <w:p w:rsidR="008D7DFC" w:rsidRPr="00A476C7" w:rsidRDefault="008D7DFC" w:rsidP="00A476C7">
            <w:pPr>
              <w:spacing w:after="0" w:line="240" w:lineRule="auto"/>
              <w:rPr>
                <w:rFonts w:ascii="Times New Roman" w:eastAsia="Times New Roman" w:hAnsi="Times New Roman" w:cs="Times New Roman"/>
                <w:kern w:val="2"/>
                <w:sz w:val="21"/>
                <w:szCs w:val="21"/>
                <w:lang w:val="kk-KZ" w:eastAsia="en-GB"/>
              </w:rPr>
            </w:pPr>
          </w:p>
          <w:p w:rsidR="008D7DFC" w:rsidRPr="00A476C7" w:rsidRDefault="008D7DFC" w:rsidP="00A476C7">
            <w:pPr>
              <w:spacing w:after="0" w:line="240" w:lineRule="auto"/>
              <w:rPr>
                <w:rFonts w:ascii="Times New Roman" w:eastAsia="Times New Roman" w:hAnsi="Times New Roman" w:cs="Times New Roman"/>
                <w:kern w:val="2"/>
                <w:sz w:val="21"/>
                <w:szCs w:val="21"/>
                <w:lang w:val="kk-KZ" w:eastAsia="en-GB"/>
              </w:rPr>
            </w:pPr>
          </w:p>
          <w:p w:rsidR="008D7DFC" w:rsidRPr="00A476C7" w:rsidRDefault="008D7DFC" w:rsidP="00A476C7">
            <w:pPr>
              <w:spacing w:after="0" w:line="240" w:lineRule="auto"/>
              <w:rPr>
                <w:rFonts w:ascii="Times New Roman" w:eastAsia="Times New Roman" w:hAnsi="Times New Roman" w:cs="Times New Roman"/>
                <w:kern w:val="2"/>
                <w:sz w:val="21"/>
                <w:szCs w:val="21"/>
                <w:lang w:val="kk-KZ" w:eastAsia="en-GB"/>
              </w:rPr>
            </w:pPr>
          </w:p>
          <w:p w:rsidR="008D7DFC" w:rsidRPr="00A476C7" w:rsidRDefault="008D7DFC" w:rsidP="00A476C7">
            <w:pPr>
              <w:spacing w:after="0" w:line="240" w:lineRule="auto"/>
              <w:rPr>
                <w:rFonts w:ascii="Times New Roman" w:eastAsia="Times New Roman" w:hAnsi="Times New Roman" w:cs="Times New Roman"/>
                <w:kern w:val="2"/>
                <w:sz w:val="21"/>
                <w:szCs w:val="21"/>
                <w:lang w:val="kk-KZ" w:eastAsia="en-GB"/>
              </w:rPr>
            </w:pPr>
          </w:p>
          <w:p w:rsidR="008D7DFC" w:rsidRPr="00A476C7" w:rsidRDefault="008D7DFC" w:rsidP="00A476C7">
            <w:pPr>
              <w:spacing w:after="0" w:line="240" w:lineRule="auto"/>
              <w:rPr>
                <w:rFonts w:ascii="Times New Roman" w:eastAsia="Times New Roman" w:hAnsi="Times New Roman" w:cs="Times New Roman"/>
                <w:kern w:val="2"/>
                <w:sz w:val="21"/>
                <w:szCs w:val="21"/>
                <w:lang w:val="kk-KZ" w:eastAsia="en-GB"/>
              </w:rPr>
            </w:pPr>
          </w:p>
          <w:p w:rsidR="008D7DFC" w:rsidRPr="00A476C7" w:rsidRDefault="008D7DFC" w:rsidP="00A476C7">
            <w:pPr>
              <w:spacing w:after="0" w:line="240" w:lineRule="auto"/>
              <w:rPr>
                <w:rFonts w:ascii="Times New Roman" w:eastAsia="Times New Roman" w:hAnsi="Times New Roman" w:cs="Times New Roman"/>
                <w:kern w:val="2"/>
                <w:sz w:val="21"/>
                <w:szCs w:val="21"/>
                <w:lang w:val="kk-KZ" w:eastAsia="en-GB"/>
              </w:rPr>
            </w:pPr>
          </w:p>
          <w:p w:rsidR="008D7DFC" w:rsidRPr="00A476C7" w:rsidRDefault="00A476C7" w:rsidP="00A476C7">
            <w:pPr>
              <w:spacing w:after="0" w:line="240" w:lineRule="auto"/>
              <w:rPr>
                <w:rFonts w:ascii="Times New Roman" w:eastAsia="Times New Roman" w:hAnsi="Times New Roman" w:cs="Times New Roman"/>
                <w:kern w:val="2"/>
                <w:sz w:val="21"/>
                <w:szCs w:val="21"/>
                <w:lang w:val="kk-KZ" w:eastAsia="zh-CN"/>
              </w:rPr>
            </w:pPr>
            <w:hyperlink r:id="rId10" w:history="1">
              <w:r w:rsidR="008D7DFC" w:rsidRPr="00A476C7">
                <w:rPr>
                  <w:rFonts w:ascii="Times New Roman" w:eastAsia="Times New Roman" w:hAnsi="Times New Roman" w:cs="Times New Roman"/>
                  <w:kern w:val="2"/>
                  <w:sz w:val="21"/>
                  <w:szCs w:val="21"/>
                  <w:lang w:val="kk-KZ" w:eastAsia="zh-CN"/>
                </w:rPr>
                <w:t>https://www.youtube.com/watch?v=ExI0nAh1ntw</w:t>
              </w:r>
            </w:hyperlink>
          </w:p>
          <w:p w:rsidR="008D7DFC" w:rsidRPr="00A476C7" w:rsidRDefault="008D7DFC" w:rsidP="00A476C7">
            <w:pPr>
              <w:spacing w:after="0" w:line="240" w:lineRule="auto"/>
              <w:rPr>
                <w:rFonts w:ascii="Times New Roman" w:eastAsia="Times New Roman" w:hAnsi="Times New Roman" w:cs="Times New Roman"/>
                <w:kern w:val="2"/>
                <w:sz w:val="21"/>
                <w:szCs w:val="21"/>
                <w:lang w:val="kk-KZ" w:eastAsia="en-GB"/>
              </w:rPr>
            </w:pPr>
          </w:p>
          <w:p w:rsidR="008D7DFC" w:rsidRPr="00A476C7" w:rsidRDefault="008D7DFC" w:rsidP="00A476C7">
            <w:pPr>
              <w:spacing w:after="0" w:line="240" w:lineRule="auto"/>
              <w:rPr>
                <w:rFonts w:ascii="Times New Roman" w:eastAsia="Times New Roman" w:hAnsi="Times New Roman" w:cs="Times New Roman"/>
                <w:kern w:val="2"/>
                <w:sz w:val="21"/>
                <w:szCs w:val="21"/>
                <w:lang w:val="kk-KZ" w:eastAsia="en-GB"/>
              </w:rPr>
            </w:pPr>
          </w:p>
          <w:p w:rsidR="008D7DFC" w:rsidRPr="00A476C7" w:rsidRDefault="008D7DFC" w:rsidP="00A476C7">
            <w:pPr>
              <w:spacing w:after="0" w:line="240" w:lineRule="auto"/>
              <w:rPr>
                <w:rFonts w:ascii="Times New Roman" w:eastAsia="Times New Roman" w:hAnsi="Times New Roman" w:cs="Times New Roman"/>
                <w:kern w:val="2"/>
                <w:sz w:val="21"/>
                <w:szCs w:val="21"/>
                <w:lang w:val="kk-KZ" w:eastAsia="en-GB"/>
              </w:rPr>
            </w:pPr>
          </w:p>
          <w:p w:rsidR="008D7DFC" w:rsidRPr="00A476C7" w:rsidRDefault="008D7DFC" w:rsidP="00A476C7">
            <w:pPr>
              <w:spacing w:after="0" w:line="240" w:lineRule="auto"/>
              <w:rPr>
                <w:rFonts w:ascii="Times New Roman" w:eastAsia="Times New Roman" w:hAnsi="Times New Roman" w:cs="Times New Roman"/>
                <w:kern w:val="2"/>
                <w:sz w:val="21"/>
                <w:szCs w:val="21"/>
                <w:lang w:val="kk-KZ" w:eastAsia="en-GB"/>
              </w:rPr>
            </w:pPr>
          </w:p>
          <w:p w:rsidR="008D7DFC" w:rsidRPr="00A476C7" w:rsidRDefault="008D7DFC" w:rsidP="00A476C7">
            <w:pPr>
              <w:spacing w:after="0" w:line="240" w:lineRule="auto"/>
              <w:rPr>
                <w:rFonts w:ascii="Times New Roman" w:eastAsia="Times New Roman" w:hAnsi="Times New Roman" w:cs="Times New Roman"/>
                <w:kern w:val="2"/>
                <w:sz w:val="21"/>
                <w:szCs w:val="21"/>
                <w:lang w:val="kk-KZ" w:eastAsia="en-GB"/>
              </w:rPr>
            </w:pPr>
          </w:p>
          <w:p w:rsidR="008D7DFC" w:rsidRPr="00A476C7" w:rsidRDefault="008D7DFC" w:rsidP="00A476C7">
            <w:pPr>
              <w:spacing w:after="0" w:line="240" w:lineRule="auto"/>
              <w:rPr>
                <w:rFonts w:ascii="Times New Roman" w:eastAsia="Times New Roman" w:hAnsi="Times New Roman" w:cs="Times New Roman"/>
                <w:kern w:val="2"/>
                <w:sz w:val="21"/>
                <w:szCs w:val="21"/>
                <w:lang w:val="kk-KZ" w:eastAsia="en-GB"/>
              </w:rPr>
            </w:pPr>
          </w:p>
          <w:p w:rsidR="008D7DFC" w:rsidRPr="00A476C7" w:rsidRDefault="008D7DFC" w:rsidP="00A476C7">
            <w:pPr>
              <w:spacing w:after="0" w:line="240" w:lineRule="auto"/>
              <w:rPr>
                <w:rFonts w:ascii="Times New Roman" w:eastAsia="Times New Roman" w:hAnsi="Times New Roman" w:cs="Times New Roman"/>
                <w:kern w:val="2"/>
                <w:sz w:val="21"/>
                <w:szCs w:val="21"/>
                <w:lang w:val="kk-KZ" w:eastAsia="en-GB"/>
              </w:rPr>
            </w:pPr>
          </w:p>
          <w:p w:rsidR="008D7DFC" w:rsidRPr="00A476C7" w:rsidRDefault="008D7DFC" w:rsidP="00A476C7">
            <w:pPr>
              <w:spacing w:after="0" w:line="240" w:lineRule="auto"/>
              <w:rPr>
                <w:rFonts w:ascii="Times New Roman" w:eastAsia="Times New Roman" w:hAnsi="Times New Roman" w:cs="Times New Roman"/>
                <w:kern w:val="2"/>
                <w:sz w:val="21"/>
                <w:szCs w:val="21"/>
                <w:lang w:val="kk-KZ" w:eastAsia="en-GB"/>
              </w:rPr>
            </w:pPr>
          </w:p>
          <w:p w:rsidR="008D7DFC" w:rsidRPr="00A476C7" w:rsidRDefault="008D7DFC" w:rsidP="00A476C7">
            <w:pPr>
              <w:spacing w:after="0" w:line="240" w:lineRule="auto"/>
              <w:rPr>
                <w:rFonts w:ascii="Times New Roman" w:eastAsia="Times New Roman" w:hAnsi="Times New Roman" w:cs="Times New Roman"/>
                <w:kern w:val="2"/>
                <w:sz w:val="21"/>
                <w:szCs w:val="21"/>
                <w:lang w:val="kk-KZ" w:eastAsia="en-GB"/>
              </w:rPr>
            </w:pPr>
          </w:p>
          <w:p w:rsidR="008D7DFC" w:rsidRPr="00A476C7" w:rsidRDefault="008D7DFC" w:rsidP="00A476C7">
            <w:pPr>
              <w:spacing w:after="0" w:line="240" w:lineRule="auto"/>
              <w:rPr>
                <w:rFonts w:ascii="Times New Roman" w:eastAsia="Times New Roman" w:hAnsi="Times New Roman" w:cs="Times New Roman"/>
                <w:kern w:val="2"/>
                <w:sz w:val="21"/>
                <w:szCs w:val="21"/>
                <w:lang w:val="kk-KZ" w:eastAsia="en-GB"/>
              </w:rPr>
            </w:pPr>
          </w:p>
          <w:p w:rsidR="008D7DFC" w:rsidRPr="00A476C7" w:rsidRDefault="008D7DFC" w:rsidP="00A476C7">
            <w:pPr>
              <w:spacing w:after="0" w:line="240" w:lineRule="auto"/>
              <w:rPr>
                <w:rFonts w:ascii="Times New Roman" w:eastAsia="Times New Roman" w:hAnsi="Times New Roman" w:cs="Times New Roman"/>
                <w:kern w:val="2"/>
                <w:sz w:val="21"/>
                <w:szCs w:val="21"/>
                <w:lang w:val="kk-KZ" w:eastAsia="en-GB"/>
              </w:rPr>
            </w:pPr>
          </w:p>
          <w:p w:rsidR="008D7DFC" w:rsidRPr="00A476C7" w:rsidRDefault="008D7DFC" w:rsidP="00A476C7">
            <w:pPr>
              <w:spacing w:after="0" w:line="240" w:lineRule="auto"/>
              <w:rPr>
                <w:rFonts w:ascii="Times New Roman" w:eastAsia="Times New Roman" w:hAnsi="Times New Roman" w:cs="Times New Roman"/>
                <w:kern w:val="2"/>
                <w:sz w:val="21"/>
                <w:szCs w:val="21"/>
                <w:lang w:val="kk-KZ" w:eastAsia="en-GB"/>
              </w:rPr>
            </w:pPr>
            <w:r w:rsidRPr="00A476C7">
              <w:rPr>
                <w:rFonts w:ascii="Times New Roman" w:eastAsia="Times New Roman" w:hAnsi="Times New Roman" w:cs="Times New Roman"/>
                <w:kern w:val="2"/>
                <w:sz w:val="21"/>
                <w:szCs w:val="21"/>
                <w:lang w:val="kk-KZ" w:eastAsia="en-GB"/>
              </w:rPr>
              <w:t>Ақпараттық мәтін</w:t>
            </w:r>
          </w:p>
          <w:p w:rsidR="008D7DFC" w:rsidRPr="00A476C7" w:rsidRDefault="008D7DFC" w:rsidP="00A476C7">
            <w:pPr>
              <w:spacing w:after="0" w:line="240" w:lineRule="auto"/>
              <w:rPr>
                <w:rFonts w:ascii="Times New Roman" w:eastAsia="Times New Roman" w:hAnsi="Times New Roman" w:cs="Times New Roman"/>
                <w:kern w:val="2"/>
                <w:sz w:val="21"/>
                <w:szCs w:val="21"/>
                <w:lang w:val="kk-KZ" w:eastAsia="en-GB"/>
              </w:rPr>
            </w:pPr>
          </w:p>
          <w:p w:rsidR="008D7DFC" w:rsidRPr="00A476C7" w:rsidRDefault="008D7DFC" w:rsidP="00A476C7">
            <w:pPr>
              <w:spacing w:after="0" w:line="240" w:lineRule="auto"/>
              <w:rPr>
                <w:rFonts w:ascii="Times New Roman" w:eastAsia="Times New Roman" w:hAnsi="Times New Roman" w:cs="Times New Roman"/>
                <w:kern w:val="2"/>
                <w:sz w:val="21"/>
                <w:szCs w:val="21"/>
                <w:lang w:val="kk-KZ" w:eastAsia="en-GB"/>
              </w:rPr>
            </w:pPr>
          </w:p>
          <w:p w:rsidR="008D7DFC" w:rsidRPr="00A476C7" w:rsidRDefault="008D7DFC" w:rsidP="00A476C7">
            <w:pPr>
              <w:spacing w:after="0" w:line="240" w:lineRule="auto"/>
              <w:rPr>
                <w:rFonts w:ascii="Times New Roman" w:eastAsia="Times New Roman" w:hAnsi="Times New Roman" w:cs="Times New Roman"/>
                <w:kern w:val="2"/>
                <w:sz w:val="21"/>
                <w:szCs w:val="21"/>
                <w:lang w:val="kk-KZ" w:eastAsia="en-GB"/>
              </w:rPr>
            </w:pPr>
          </w:p>
          <w:p w:rsidR="008D7DFC" w:rsidRPr="00A476C7" w:rsidRDefault="008D7DFC" w:rsidP="00A476C7">
            <w:pPr>
              <w:spacing w:after="0" w:line="240" w:lineRule="auto"/>
              <w:rPr>
                <w:rFonts w:ascii="Times New Roman" w:eastAsia="Times New Roman" w:hAnsi="Times New Roman" w:cs="Times New Roman"/>
                <w:kern w:val="2"/>
                <w:sz w:val="21"/>
                <w:szCs w:val="21"/>
                <w:lang w:val="kk-KZ" w:eastAsia="en-GB"/>
              </w:rPr>
            </w:pPr>
          </w:p>
          <w:p w:rsidR="008D7DFC" w:rsidRPr="00A476C7" w:rsidRDefault="008D7DFC" w:rsidP="00A476C7">
            <w:pPr>
              <w:spacing w:after="0" w:line="240" w:lineRule="auto"/>
              <w:rPr>
                <w:rFonts w:ascii="Times New Roman" w:eastAsia="Times New Roman" w:hAnsi="Times New Roman" w:cs="Times New Roman"/>
                <w:kern w:val="2"/>
                <w:sz w:val="21"/>
                <w:szCs w:val="21"/>
                <w:lang w:val="kk-KZ" w:eastAsia="en-GB"/>
              </w:rPr>
            </w:pPr>
          </w:p>
          <w:p w:rsidR="008D7DFC" w:rsidRPr="00A476C7" w:rsidRDefault="008D7DFC" w:rsidP="00A476C7">
            <w:pPr>
              <w:spacing w:after="0" w:line="240" w:lineRule="auto"/>
              <w:rPr>
                <w:rFonts w:ascii="Times New Roman" w:eastAsia="Times New Roman" w:hAnsi="Times New Roman" w:cs="Times New Roman"/>
                <w:kern w:val="2"/>
                <w:sz w:val="21"/>
                <w:szCs w:val="21"/>
                <w:lang w:val="kk-KZ" w:eastAsia="en-GB"/>
              </w:rPr>
            </w:pPr>
          </w:p>
          <w:p w:rsidR="008D7DFC" w:rsidRPr="00A476C7" w:rsidRDefault="008D7DFC" w:rsidP="00A476C7">
            <w:pPr>
              <w:spacing w:after="0" w:line="240" w:lineRule="auto"/>
              <w:rPr>
                <w:rFonts w:ascii="Times New Roman" w:eastAsia="Times New Roman" w:hAnsi="Times New Roman" w:cs="Times New Roman"/>
                <w:kern w:val="2"/>
                <w:sz w:val="21"/>
                <w:szCs w:val="21"/>
                <w:lang w:val="kk-KZ" w:eastAsia="en-GB"/>
              </w:rPr>
            </w:pPr>
          </w:p>
          <w:p w:rsidR="008D7DFC" w:rsidRPr="00A476C7" w:rsidRDefault="008D7DFC" w:rsidP="00A476C7">
            <w:pPr>
              <w:spacing w:after="0" w:line="240" w:lineRule="auto"/>
              <w:rPr>
                <w:rFonts w:ascii="Times New Roman" w:eastAsia="Times New Roman" w:hAnsi="Times New Roman" w:cs="Times New Roman"/>
                <w:kern w:val="2"/>
                <w:sz w:val="21"/>
                <w:szCs w:val="21"/>
                <w:lang w:val="kk-KZ" w:eastAsia="en-GB"/>
              </w:rPr>
            </w:pPr>
            <w:r w:rsidRPr="00A476C7">
              <w:rPr>
                <w:rFonts w:ascii="Times New Roman" w:eastAsia="Times New Roman" w:hAnsi="Times New Roman" w:cs="Times New Roman"/>
                <w:kern w:val="2"/>
                <w:sz w:val="21"/>
                <w:szCs w:val="21"/>
                <w:lang w:val="kk-KZ" w:eastAsia="en-GB"/>
              </w:rPr>
              <w:t>Үлестірмелі қағаздар</w:t>
            </w:r>
          </w:p>
          <w:p w:rsidR="008D7DFC" w:rsidRPr="00A476C7" w:rsidRDefault="008D7DFC" w:rsidP="00A476C7">
            <w:pPr>
              <w:spacing w:after="0" w:line="240" w:lineRule="auto"/>
              <w:rPr>
                <w:rFonts w:ascii="Times New Roman" w:eastAsia="Times New Roman" w:hAnsi="Times New Roman" w:cs="Times New Roman"/>
                <w:kern w:val="2"/>
                <w:sz w:val="21"/>
                <w:szCs w:val="21"/>
                <w:lang w:val="kk-KZ" w:eastAsia="en-GB"/>
              </w:rPr>
            </w:pPr>
          </w:p>
          <w:p w:rsidR="008D7DFC" w:rsidRPr="00A476C7" w:rsidRDefault="008D7DFC" w:rsidP="00A476C7">
            <w:pPr>
              <w:spacing w:after="0" w:line="240" w:lineRule="auto"/>
              <w:rPr>
                <w:rFonts w:ascii="Times New Roman" w:eastAsia="Times New Roman" w:hAnsi="Times New Roman" w:cs="Times New Roman"/>
                <w:kern w:val="2"/>
                <w:sz w:val="21"/>
                <w:szCs w:val="21"/>
                <w:lang w:val="kk-KZ" w:eastAsia="en-GB"/>
              </w:rPr>
            </w:pPr>
          </w:p>
          <w:p w:rsidR="008D7DFC" w:rsidRPr="00A476C7" w:rsidRDefault="008D7DFC" w:rsidP="00A476C7">
            <w:pPr>
              <w:spacing w:after="0" w:line="240" w:lineRule="auto"/>
              <w:rPr>
                <w:rFonts w:ascii="Times New Roman" w:eastAsia="Times New Roman" w:hAnsi="Times New Roman" w:cs="Times New Roman"/>
                <w:kern w:val="2"/>
                <w:sz w:val="21"/>
                <w:szCs w:val="21"/>
                <w:lang w:val="kk-KZ" w:eastAsia="en-GB"/>
              </w:rPr>
            </w:pPr>
          </w:p>
        </w:tc>
      </w:tr>
      <w:tr w:rsidR="00152CC4" w:rsidRPr="00A476C7" w:rsidTr="00152CC4">
        <w:trPr>
          <w:trHeight w:val="60"/>
        </w:trPr>
        <w:tc>
          <w:tcPr>
            <w:tcW w:w="1384" w:type="dxa"/>
            <w:tcBorders>
              <w:top w:val="single" w:sz="4" w:space="0" w:color="auto"/>
              <w:bottom w:val="single" w:sz="4" w:space="0" w:color="auto"/>
            </w:tcBorders>
          </w:tcPr>
          <w:p w:rsidR="008D7DFC" w:rsidRPr="00A476C7" w:rsidRDefault="008D7DFC" w:rsidP="00A476C7">
            <w:pPr>
              <w:spacing w:after="0" w:line="240" w:lineRule="auto"/>
              <w:rPr>
                <w:rFonts w:ascii="Times New Roman" w:eastAsia="Times New Roman" w:hAnsi="Times New Roman" w:cs="Times New Roman"/>
                <w:b/>
                <w:kern w:val="2"/>
                <w:sz w:val="21"/>
                <w:szCs w:val="21"/>
                <w:lang w:val="kk-KZ" w:eastAsia="zh-CN"/>
              </w:rPr>
            </w:pPr>
            <w:r w:rsidRPr="00A476C7">
              <w:rPr>
                <w:rFonts w:ascii="Times New Roman" w:eastAsia="Times New Roman" w:hAnsi="Times New Roman" w:cs="Times New Roman"/>
                <w:b/>
                <w:kern w:val="2"/>
                <w:sz w:val="21"/>
                <w:szCs w:val="21"/>
                <w:lang w:val="kk-KZ" w:eastAsia="zh-CN"/>
              </w:rPr>
              <w:lastRenderedPageBreak/>
              <w:t>Бекіту</w:t>
            </w:r>
          </w:p>
        </w:tc>
        <w:tc>
          <w:tcPr>
            <w:tcW w:w="4394" w:type="dxa"/>
            <w:gridSpan w:val="2"/>
            <w:tcBorders>
              <w:top w:val="single" w:sz="4" w:space="0" w:color="auto"/>
              <w:bottom w:val="single" w:sz="4" w:space="0" w:color="auto"/>
              <w:right w:val="single" w:sz="4" w:space="0" w:color="auto"/>
            </w:tcBorders>
          </w:tcPr>
          <w:p w:rsidR="008D7DFC" w:rsidRPr="00A476C7" w:rsidRDefault="008D7DFC" w:rsidP="00A476C7">
            <w:pPr>
              <w:spacing w:after="0" w:line="240" w:lineRule="auto"/>
              <w:rPr>
                <w:rFonts w:ascii="Times New Roman" w:eastAsia="Times New Roman" w:hAnsi="Times New Roman" w:cs="Times New Roman"/>
                <w:kern w:val="2"/>
                <w:sz w:val="21"/>
                <w:szCs w:val="21"/>
                <w:lang w:val="kk-KZ" w:eastAsia="zh-CN"/>
              </w:rPr>
            </w:pPr>
            <w:r w:rsidRPr="00A476C7">
              <w:rPr>
                <w:rFonts w:ascii="Times New Roman" w:eastAsia="Times New Roman" w:hAnsi="Times New Roman" w:cs="Times New Roman"/>
                <w:kern w:val="2"/>
                <w:sz w:val="21"/>
                <w:szCs w:val="21"/>
                <w:lang w:val="kk-KZ" w:eastAsia="zh-CN"/>
              </w:rPr>
              <w:t>Сабақты қорытындылау</w:t>
            </w:r>
          </w:p>
          <w:p w:rsidR="008D7DFC" w:rsidRPr="00A476C7" w:rsidRDefault="008D7DFC" w:rsidP="00A476C7">
            <w:pPr>
              <w:spacing w:after="0" w:line="240" w:lineRule="auto"/>
              <w:rPr>
                <w:rFonts w:ascii="Times New Roman" w:eastAsia="Times New Roman" w:hAnsi="Times New Roman" w:cs="Times New Roman"/>
                <w:kern w:val="2"/>
                <w:sz w:val="21"/>
                <w:szCs w:val="21"/>
                <w:lang w:val="kk-KZ" w:eastAsia="zh-CN"/>
              </w:rPr>
            </w:pPr>
            <w:r w:rsidRPr="00A476C7">
              <w:rPr>
                <w:rFonts w:ascii="Times New Roman" w:eastAsia="Times New Roman" w:hAnsi="Times New Roman" w:cs="Times New Roman"/>
                <w:kern w:val="2"/>
                <w:sz w:val="21"/>
                <w:szCs w:val="21"/>
                <w:shd w:val="clear" w:color="auto" w:fill="FFFFFF"/>
                <w:lang w:val="kk-KZ" w:eastAsia="zh-CN"/>
              </w:rPr>
              <w:t>«Сақ қоғамының бізге жеткен өнер туындыларын көрсетіп, сақтардың қолжеткен жетістіктерін қалайша бағалайсыңдар?» атты сұрақ негізінде түйін жасайды</w:t>
            </w:r>
          </w:p>
          <w:p w:rsidR="008D7DFC" w:rsidRPr="00A476C7" w:rsidRDefault="008D7DFC" w:rsidP="00A476C7">
            <w:pPr>
              <w:spacing w:after="0" w:line="240" w:lineRule="auto"/>
              <w:rPr>
                <w:rFonts w:ascii="Times New Roman" w:eastAsia="Times New Roman" w:hAnsi="Times New Roman" w:cs="Times New Roman"/>
                <w:kern w:val="2"/>
                <w:sz w:val="21"/>
                <w:szCs w:val="21"/>
                <w:lang w:val="kk-KZ" w:eastAsia="zh-CN"/>
              </w:rPr>
            </w:pPr>
            <w:r w:rsidRPr="00A476C7">
              <w:rPr>
                <w:rFonts w:ascii="Times New Roman" w:eastAsia="Times New Roman" w:hAnsi="Times New Roman" w:cs="Times New Roman"/>
                <w:kern w:val="2"/>
                <w:sz w:val="21"/>
                <w:szCs w:val="21"/>
                <w:lang w:val="kk-KZ" w:eastAsia="zh-CN"/>
              </w:rPr>
              <w:t>Үйге тапсырма</w:t>
            </w:r>
          </w:p>
          <w:p w:rsidR="008D7DFC" w:rsidRPr="00A476C7" w:rsidRDefault="008D7DFC" w:rsidP="00A476C7">
            <w:pPr>
              <w:spacing w:after="0" w:line="240" w:lineRule="auto"/>
              <w:rPr>
                <w:rFonts w:ascii="Times New Roman" w:eastAsia="Times New Roman" w:hAnsi="Times New Roman" w:cs="Times New Roman"/>
                <w:kern w:val="2"/>
                <w:sz w:val="21"/>
                <w:szCs w:val="21"/>
                <w:lang w:val="kk-KZ" w:eastAsia="zh-CN"/>
              </w:rPr>
            </w:pPr>
            <w:r w:rsidRPr="00A476C7">
              <w:rPr>
                <w:rFonts w:ascii="Times New Roman" w:eastAsia="Times New Roman" w:hAnsi="Times New Roman" w:cs="Times New Roman"/>
                <w:kern w:val="2"/>
                <w:sz w:val="21"/>
                <w:szCs w:val="21"/>
                <w:lang w:val="kk-KZ" w:eastAsia="zh-CN"/>
              </w:rPr>
              <w:t>Алтын адам</w:t>
            </w:r>
          </w:p>
        </w:tc>
        <w:tc>
          <w:tcPr>
            <w:tcW w:w="1985" w:type="dxa"/>
            <w:tcBorders>
              <w:top w:val="single" w:sz="4" w:space="0" w:color="auto"/>
              <w:bottom w:val="single" w:sz="4" w:space="0" w:color="auto"/>
              <w:right w:val="single" w:sz="4" w:space="0" w:color="auto"/>
            </w:tcBorders>
          </w:tcPr>
          <w:p w:rsidR="008D7DFC" w:rsidRPr="00A476C7" w:rsidRDefault="008D7DFC" w:rsidP="00A476C7">
            <w:pPr>
              <w:widowControl w:val="0"/>
              <w:spacing w:after="0" w:line="240" w:lineRule="auto"/>
              <w:rPr>
                <w:rFonts w:ascii="Times New Roman" w:eastAsia="Times New Roman" w:hAnsi="Times New Roman" w:cs="Times New Roman"/>
                <w:kern w:val="2"/>
                <w:sz w:val="21"/>
                <w:szCs w:val="21"/>
                <w:lang w:val="kk-KZ" w:eastAsia="zh-CN"/>
              </w:rPr>
            </w:pPr>
            <w:r w:rsidRPr="00A476C7">
              <w:rPr>
                <w:rFonts w:ascii="Times New Roman" w:eastAsia="Times New Roman" w:hAnsi="Times New Roman" w:cs="Times New Roman"/>
                <w:kern w:val="2"/>
                <w:sz w:val="21"/>
                <w:szCs w:val="21"/>
                <w:lang w:val="kk-KZ" w:eastAsia="zh-CN"/>
              </w:rPr>
              <w:t>Сабақтың тақырыбын қорытындылау</w:t>
            </w:r>
          </w:p>
        </w:tc>
        <w:tc>
          <w:tcPr>
            <w:tcW w:w="1417" w:type="dxa"/>
            <w:tcBorders>
              <w:top w:val="single" w:sz="4" w:space="0" w:color="auto"/>
              <w:left w:val="single" w:sz="4" w:space="0" w:color="auto"/>
              <w:bottom w:val="single" w:sz="4" w:space="0" w:color="auto"/>
            </w:tcBorders>
          </w:tcPr>
          <w:p w:rsidR="008D7DFC" w:rsidRPr="00A476C7" w:rsidRDefault="008D7DFC" w:rsidP="00A476C7">
            <w:pPr>
              <w:widowControl w:val="0"/>
              <w:spacing w:after="0" w:line="240" w:lineRule="auto"/>
              <w:rPr>
                <w:rFonts w:ascii="Times New Roman" w:eastAsia="Times New Roman" w:hAnsi="Times New Roman" w:cs="Times New Roman"/>
                <w:kern w:val="2"/>
                <w:sz w:val="21"/>
                <w:szCs w:val="21"/>
                <w:lang w:val="kk-KZ" w:eastAsia="zh-CN"/>
              </w:rPr>
            </w:pPr>
            <w:r w:rsidRPr="00A476C7">
              <w:rPr>
                <w:rFonts w:ascii="Times New Roman" w:eastAsia="Times New Roman" w:hAnsi="Times New Roman" w:cs="Times New Roman"/>
                <w:kern w:val="2"/>
                <w:sz w:val="21"/>
                <w:szCs w:val="21"/>
                <w:lang w:val="kk-KZ" w:eastAsia="zh-CN"/>
              </w:rPr>
              <w:t>«Ең үздік жауап»</w:t>
            </w:r>
          </w:p>
        </w:tc>
        <w:tc>
          <w:tcPr>
            <w:tcW w:w="1735" w:type="dxa"/>
            <w:tcBorders>
              <w:top w:val="single" w:sz="4" w:space="0" w:color="auto"/>
              <w:bottom w:val="single" w:sz="4" w:space="0" w:color="auto"/>
              <w:right w:val="single" w:sz="4" w:space="0" w:color="auto"/>
            </w:tcBorders>
          </w:tcPr>
          <w:p w:rsidR="008D7DFC" w:rsidRPr="00A476C7" w:rsidRDefault="008D7DFC" w:rsidP="00A476C7">
            <w:pPr>
              <w:spacing w:after="0" w:line="240" w:lineRule="auto"/>
              <w:rPr>
                <w:rFonts w:ascii="Times New Roman" w:eastAsia="Times New Roman" w:hAnsi="Times New Roman" w:cs="Times New Roman"/>
                <w:kern w:val="2"/>
                <w:sz w:val="21"/>
                <w:szCs w:val="21"/>
                <w:lang w:val="kk-KZ" w:eastAsia="zh-CN"/>
              </w:rPr>
            </w:pPr>
            <w:r w:rsidRPr="00A476C7">
              <w:rPr>
                <w:rFonts w:ascii="Times New Roman" w:eastAsia="Times New Roman" w:hAnsi="Times New Roman" w:cs="Times New Roman"/>
                <w:kern w:val="2"/>
                <w:sz w:val="21"/>
                <w:szCs w:val="21"/>
                <w:lang w:val="kk-KZ" w:eastAsia="zh-CN"/>
              </w:rPr>
              <w:t>Ақпараттық карточка</w:t>
            </w:r>
          </w:p>
        </w:tc>
      </w:tr>
      <w:tr w:rsidR="00152CC4" w:rsidRPr="00A476C7" w:rsidTr="00A476C7">
        <w:trPr>
          <w:trHeight w:val="1541"/>
        </w:trPr>
        <w:tc>
          <w:tcPr>
            <w:tcW w:w="1384" w:type="dxa"/>
            <w:tcBorders>
              <w:top w:val="single" w:sz="4" w:space="0" w:color="auto"/>
            </w:tcBorders>
          </w:tcPr>
          <w:p w:rsidR="008D7DFC" w:rsidRPr="00A476C7" w:rsidRDefault="008D7DFC" w:rsidP="00A476C7">
            <w:pPr>
              <w:spacing w:after="0" w:line="240" w:lineRule="auto"/>
              <w:rPr>
                <w:rFonts w:ascii="Times New Roman" w:eastAsia="Times New Roman" w:hAnsi="Times New Roman" w:cs="Times New Roman"/>
                <w:b/>
                <w:kern w:val="2"/>
                <w:sz w:val="21"/>
                <w:szCs w:val="21"/>
                <w:lang w:val="kk-KZ" w:eastAsia="zh-CN"/>
              </w:rPr>
            </w:pPr>
            <w:r w:rsidRPr="00A476C7">
              <w:rPr>
                <w:rFonts w:ascii="Times New Roman" w:eastAsia="Times New Roman" w:hAnsi="Times New Roman" w:cs="Times New Roman"/>
                <w:b/>
                <w:kern w:val="2"/>
                <w:sz w:val="21"/>
                <w:szCs w:val="21"/>
                <w:lang w:val="kk-KZ" w:eastAsia="zh-CN"/>
              </w:rPr>
              <w:t>Кері байланыс</w:t>
            </w:r>
          </w:p>
        </w:tc>
        <w:tc>
          <w:tcPr>
            <w:tcW w:w="4394" w:type="dxa"/>
            <w:gridSpan w:val="2"/>
            <w:tcBorders>
              <w:top w:val="single" w:sz="4" w:space="0" w:color="auto"/>
              <w:right w:val="single" w:sz="4" w:space="0" w:color="auto"/>
            </w:tcBorders>
          </w:tcPr>
          <w:p w:rsidR="008D7DFC" w:rsidRPr="00A476C7" w:rsidRDefault="008D7DFC" w:rsidP="00A476C7">
            <w:pPr>
              <w:spacing w:after="0" w:line="240" w:lineRule="auto"/>
              <w:rPr>
                <w:rFonts w:ascii="Times New Roman" w:eastAsia="Times New Roman" w:hAnsi="Times New Roman" w:cs="Times New Roman"/>
                <w:kern w:val="2"/>
                <w:sz w:val="21"/>
                <w:szCs w:val="21"/>
                <w:lang w:val="kk-KZ" w:eastAsia="en-GB"/>
              </w:rPr>
            </w:pPr>
            <w:r w:rsidRPr="00A476C7">
              <w:rPr>
                <w:rFonts w:ascii="Times New Roman" w:eastAsia="Times New Roman" w:hAnsi="Times New Roman" w:cs="Times New Roman"/>
                <w:kern w:val="2"/>
                <w:sz w:val="21"/>
                <w:szCs w:val="21"/>
                <w:lang w:val="kk-KZ" w:eastAsia="en-GB"/>
              </w:rPr>
              <w:t>Жалғастырыңыз:</w:t>
            </w:r>
          </w:p>
          <w:p w:rsidR="008D7DFC" w:rsidRPr="00A476C7" w:rsidRDefault="008D7DFC" w:rsidP="00A476C7">
            <w:pPr>
              <w:spacing w:after="0" w:line="240" w:lineRule="auto"/>
              <w:rPr>
                <w:rFonts w:ascii="Times New Roman" w:eastAsia="Times New Roman" w:hAnsi="Times New Roman" w:cs="Times New Roman"/>
                <w:kern w:val="2"/>
                <w:sz w:val="21"/>
                <w:szCs w:val="21"/>
                <w:lang w:val="kk-KZ" w:eastAsia="en-GB"/>
              </w:rPr>
            </w:pPr>
            <w:r w:rsidRPr="00A476C7">
              <w:rPr>
                <w:rFonts w:ascii="Times New Roman" w:eastAsia="Times New Roman" w:hAnsi="Times New Roman" w:cs="Times New Roman"/>
                <w:kern w:val="2"/>
                <w:sz w:val="21"/>
                <w:szCs w:val="21"/>
                <w:lang w:val="kk-KZ" w:eastAsia="en-GB"/>
              </w:rPr>
              <w:t>Маған ... қызықты болды</w:t>
            </w:r>
          </w:p>
          <w:p w:rsidR="008D7DFC" w:rsidRPr="00A476C7" w:rsidRDefault="008D7DFC" w:rsidP="00A476C7">
            <w:pPr>
              <w:spacing w:after="0" w:line="240" w:lineRule="auto"/>
              <w:rPr>
                <w:rFonts w:ascii="Times New Roman" w:eastAsia="Times New Roman" w:hAnsi="Times New Roman" w:cs="Times New Roman"/>
                <w:kern w:val="2"/>
                <w:sz w:val="21"/>
                <w:szCs w:val="21"/>
                <w:lang w:val="kk-KZ" w:eastAsia="en-GB"/>
              </w:rPr>
            </w:pPr>
            <w:r w:rsidRPr="00A476C7">
              <w:rPr>
                <w:rFonts w:ascii="Times New Roman" w:eastAsia="Times New Roman" w:hAnsi="Times New Roman" w:cs="Times New Roman"/>
                <w:kern w:val="2"/>
                <w:sz w:val="21"/>
                <w:szCs w:val="21"/>
                <w:lang w:val="kk-KZ" w:eastAsia="en-GB"/>
              </w:rPr>
              <w:t>Бұл ... қиындық туғызды</w:t>
            </w:r>
          </w:p>
          <w:p w:rsidR="008D7DFC" w:rsidRPr="00A476C7" w:rsidRDefault="008D7DFC" w:rsidP="00A476C7">
            <w:pPr>
              <w:spacing w:after="0" w:line="240" w:lineRule="auto"/>
              <w:rPr>
                <w:rFonts w:ascii="Times New Roman" w:eastAsia="Times New Roman" w:hAnsi="Times New Roman" w:cs="Times New Roman"/>
                <w:kern w:val="2"/>
                <w:sz w:val="21"/>
                <w:szCs w:val="21"/>
                <w:lang w:val="kk-KZ" w:eastAsia="en-GB"/>
              </w:rPr>
            </w:pPr>
            <w:r w:rsidRPr="00A476C7">
              <w:rPr>
                <w:rFonts w:ascii="Times New Roman" w:eastAsia="Times New Roman" w:hAnsi="Times New Roman" w:cs="Times New Roman"/>
                <w:kern w:val="2"/>
                <w:sz w:val="21"/>
                <w:szCs w:val="21"/>
                <w:lang w:val="kk-KZ" w:eastAsia="en-GB"/>
              </w:rPr>
              <w:t>Осы ... мені ойландырды</w:t>
            </w:r>
          </w:p>
        </w:tc>
        <w:tc>
          <w:tcPr>
            <w:tcW w:w="1985" w:type="dxa"/>
            <w:tcBorders>
              <w:top w:val="single" w:sz="4" w:space="0" w:color="auto"/>
              <w:right w:val="single" w:sz="4" w:space="0" w:color="auto"/>
            </w:tcBorders>
          </w:tcPr>
          <w:p w:rsidR="008D7DFC" w:rsidRPr="00A476C7" w:rsidRDefault="008D7DFC" w:rsidP="00A476C7">
            <w:pPr>
              <w:spacing w:after="0" w:line="240" w:lineRule="auto"/>
              <w:rPr>
                <w:rFonts w:ascii="Times New Roman" w:eastAsia="Times New Roman" w:hAnsi="Times New Roman" w:cs="Times New Roman"/>
                <w:kern w:val="2"/>
                <w:sz w:val="21"/>
                <w:szCs w:val="21"/>
                <w:lang w:val="kk-KZ" w:eastAsia="zh-CN"/>
              </w:rPr>
            </w:pPr>
            <w:r w:rsidRPr="00A476C7">
              <w:rPr>
                <w:rFonts w:ascii="Times New Roman" w:eastAsia="Times New Roman" w:hAnsi="Times New Roman" w:cs="Times New Roman"/>
                <w:kern w:val="2"/>
                <w:sz w:val="21"/>
                <w:szCs w:val="21"/>
                <w:lang w:val="kk-KZ" w:eastAsia="zh-CN"/>
              </w:rPr>
              <w:t xml:space="preserve">Тақырып бойынша не білетінін, не білгісі келетінін,  не білгенін жазады </w:t>
            </w:r>
          </w:p>
        </w:tc>
        <w:tc>
          <w:tcPr>
            <w:tcW w:w="1417" w:type="dxa"/>
            <w:tcBorders>
              <w:top w:val="single" w:sz="4" w:space="0" w:color="auto"/>
              <w:left w:val="single" w:sz="4" w:space="0" w:color="auto"/>
            </w:tcBorders>
          </w:tcPr>
          <w:p w:rsidR="008D7DFC" w:rsidRPr="00A476C7" w:rsidRDefault="008D7DFC" w:rsidP="00A476C7">
            <w:pPr>
              <w:spacing w:after="0" w:line="240" w:lineRule="auto"/>
              <w:textAlignment w:val="baseline"/>
              <w:rPr>
                <w:rFonts w:ascii="Times New Roman" w:eastAsia="Times New Roman" w:hAnsi="Times New Roman" w:cs="Times New Roman"/>
                <w:b/>
                <w:spacing w:val="2"/>
                <w:kern w:val="2"/>
                <w:sz w:val="21"/>
                <w:szCs w:val="21"/>
                <w:lang w:val="kk-KZ" w:eastAsia="zh-CN"/>
              </w:rPr>
            </w:pPr>
            <w:r w:rsidRPr="00A476C7">
              <w:rPr>
                <w:rFonts w:ascii="Times New Roman" w:eastAsia="Times New Roman" w:hAnsi="Times New Roman" w:cs="Times New Roman"/>
                <w:kern w:val="2"/>
                <w:sz w:val="21"/>
                <w:szCs w:val="21"/>
                <w:lang w:val="kk-KZ" w:eastAsia="zh-CN"/>
              </w:rPr>
              <w:t>Оқ</w:t>
            </w:r>
            <w:r w:rsidR="00152CC4" w:rsidRPr="00A476C7">
              <w:rPr>
                <w:rFonts w:ascii="Times New Roman" w:eastAsia="Times New Roman" w:hAnsi="Times New Roman" w:cs="Times New Roman"/>
                <w:kern w:val="2"/>
                <w:sz w:val="21"/>
                <w:szCs w:val="21"/>
                <w:lang w:val="kk-KZ" w:eastAsia="zh-CN"/>
              </w:rPr>
              <w:t xml:space="preserve">ушылар бағалай критерийлерімен өз деңгейле-рін </w:t>
            </w:r>
            <w:r w:rsidRPr="00A476C7">
              <w:rPr>
                <w:rFonts w:ascii="Times New Roman" w:eastAsia="Times New Roman" w:hAnsi="Times New Roman" w:cs="Times New Roman"/>
                <w:kern w:val="2"/>
                <w:sz w:val="21"/>
                <w:szCs w:val="21"/>
                <w:lang w:val="kk-KZ" w:eastAsia="zh-CN"/>
              </w:rPr>
              <w:t>бағалайды</w:t>
            </w:r>
            <w:r w:rsidR="00152CC4" w:rsidRPr="00A476C7">
              <w:rPr>
                <w:rFonts w:ascii="Times New Roman" w:eastAsia="Times New Roman" w:hAnsi="Times New Roman" w:cs="Times New Roman"/>
                <w:kern w:val="2"/>
                <w:sz w:val="21"/>
                <w:szCs w:val="21"/>
                <w:lang w:val="kk-KZ" w:eastAsia="zh-CN"/>
              </w:rPr>
              <w:t>.</w:t>
            </w:r>
          </w:p>
        </w:tc>
        <w:tc>
          <w:tcPr>
            <w:tcW w:w="1735" w:type="dxa"/>
            <w:tcBorders>
              <w:top w:val="single" w:sz="4" w:space="0" w:color="auto"/>
              <w:right w:val="single" w:sz="4" w:space="0" w:color="auto"/>
            </w:tcBorders>
          </w:tcPr>
          <w:p w:rsidR="008D7DFC" w:rsidRPr="00A476C7" w:rsidRDefault="00152CC4" w:rsidP="00A476C7">
            <w:pPr>
              <w:spacing w:after="0" w:line="240" w:lineRule="auto"/>
              <w:rPr>
                <w:rFonts w:ascii="Times New Roman" w:eastAsia="Times New Roman" w:hAnsi="Times New Roman" w:cs="Times New Roman"/>
                <w:kern w:val="2"/>
                <w:sz w:val="21"/>
                <w:szCs w:val="21"/>
                <w:lang w:val="kk-KZ" w:eastAsia="zh-CN"/>
              </w:rPr>
            </w:pPr>
            <w:r w:rsidRPr="00A476C7">
              <w:rPr>
                <w:rFonts w:ascii="Times New Roman" w:eastAsia="Times New Roman" w:hAnsi="Times New Roman" w:cs="Times New Roman"/>
                <w:kern w:val="2"/>
                <w:sz w:val="21"/>
                <w:szCs w:val="21"/>
                <w:lang w:val="en-US" w:eastAsia="zh-CN"/>
              </w:rPr>
              <w:t xml:space="preserve">А4, </w:t>
            </w:r>
            <w:proofErr w:type="spellStart"/>
            <w:r w:rsidRPr="00A476C7">
              <w:rPr>
                <w:rFonts w:ascii="Times New Roman" w:eastAsia="Times New Roman" w:hAnsi="Times New Roman" w:cs="Times New Roman"/>
                <w:kern w:val="2"/>
                <w:sz w:val="21"/>
                <w:szCs w:val="21"/>
                <w:lang w:val="en-US" w:eastAsia="zh-CN"/>
              </w:rPr>
              <w:t>конспект</w:t>
            </w:r>
            <w:proofErr w:type="spellEnd"/>
          </w:p>
        </w:tc>
      </w:tr>
    </w:tbl>
    <w:p w:rsidR="008D7DFC" w:rsidRPr="00A476C7" w:rsidRDefault="008D7DFC" w:rsidP="00A476C7">
      <w:pPr>
        <w:spacing w:after="0" w:line="240" w:lineRule="auto"/>
        <w:rPr>
          <w:rFonts w:ascii="Times New Roman" w:hAnsi="Times New Roman" w:cs="Times New Roman"/>
          <w:sz w:val="21"/>
          <w:szCs w:val="21"/>
          <w:lang w:val="en-AU"/>
        </w:rPr>
      </w:pPr>
    </w:p>
    <w:sectPr w:rsidR="008D7DFC" w:rsidRPr="00A476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32E7A"/>
    <w:multiLevelType w:val="hybridMultilevel"/>
    <w:tmpl w:val="759A1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9463797"/>
    <w:multiLevelType w:val="hybridMultilevel"/>
    <w:tmpl w:val="1146010A"/>
    <w:lvl w:ilvl="0" w:tplc="C6147D16">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DA12BDC"/>
    <w:multiLevelType w:val="hybridMultilevel"/>
    <w:tmpl w:val="BA1687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7521518"/>
    <w:multiLevelType w:val="hybridMultilevel"/>
    <w:tmpl w:val="09486A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DD6"/>
    <w:rsid w:val="00152CC4"/>
    <w:rsid w:val="001F1AAA"/>
    <w:rsid w:val="002B798A"/>
    <w:rsid w:val="007849C1"/>
    <w:rsid w:val="008C731F"/>
    <w:rsid w:val="008D7DFC"/>
    <w:rsid w:val="00906C46"/>
    <w:rsid w:val="009745E5"/>
    <w:rsid w:val="00A476C7"/>
    <w:rsid w:val="00D16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uiPriority w:val="59"/>
    <w:rsid w:val="007849C1"/>
    <w:pPr>
      <w:spacing w:after="0" w:line="240" w:lineRule="auto"/>
    </w:pPr>
    <w:rPr>
      <w:rFonts w:eastAsia="Times New Roman"/>
      <w:kern w:val="2"/>
      <w:sz w:val="21"/>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
    <w:name w:val="Сетка таблицы1"/>
    <w:basedOn w:val="a1"/>
    <w:next w:val="a3"/>
    <w:uiPriority w:val="39"/>
    <w:rsid w:val="007849C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7849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849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49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uiPriority w:val="59"/>
    <w:rsid w:val="007849C1"/>
    <w:pPr>
      <w:spacing w:after="0" w:line="240" w:lineRule="auto"/>
    </w:pPr>
    <w:rPr>
      <w:rFonts w:eastAsia="Times New Roman"/>
      <w:kern w:val="2"/>
      <w:sz w:val="21"/>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
    <w:name w:val="Сетка таблицы1"/>
    <w:basedOn w:val="a1"/>
    <w:next w:val="a3"/>
    <w:uiPriority w:val="39"/>
    <w:rsid w:val="007849C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7849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849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49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k.ru/video/180146472413" TargetMode="External"/><Relationship Id="rId3" Type="http://schemas.microsoft.com/office/2007/relationships/stylesWithEffects" Target="stylesWithEffects.xml"/><Relationship Id="rId7" Type="http://schemas.openxmlformats.org/officeDocument/2006/relationships/hyperlink" Target="https://ok.ru/video/18014647241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ExI0nAh1ntw" TargetMode="External"/><Relationship Id="rId4" Type="http://schemas.openxmlformats.org/officeDocument/2006/relationships/settings" Target="settings.xml"/><Relationship Id="rId9" Type="http://schemas.openxmlformats.org/officeDocument/2006/relationships/hyperlink" Target="https://www.youtube.com/watch?v=ExI0nAh1nt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766</Words>
  <Characters>4368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Nursultan</dc:creator>
  <cp:keywords/>
  <dc:description/>
  <cp:lastModifiedBy>Пользователь</cp:lastModifiedBy>
  <cp:revision>8</cp:revision>
  <dcterms:created xsi:type="dcterms:W3CDTF">2024-02-12T06:34:00Z</dcterms:created>
  <dcterms:modified xsi:type="dcterms:W3CDTF">2024-03-01T09:26:00Z</dcterms:modified>
</cp:coreProperties>
</file>